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37CD5">
      <w:pPr>
        <w:snapToGrid w:val="0"/>
        <w:spacing w:line="600" w:lineRule="exact"/>
        <w:jc w:val="center"/>
        <w:rPr>
          <w:ins w:id="1" w:author="林小香" w:date="2025-06-17T10:00:42Z"/>
          <w:rFonts w:hint="eastAsia" w:ascii="方正小标宋_GBK" w:hAnsi="方正小标宋_GBK" w:eastAsia="方正小标宋_GBK" w:cs="方正小标宋_GBK"/>
          <w:color w:val="000000" w:themeColor="text1"/>
          <w:spacing w:val="29"/>
          <w:sz w:val="44"/>
          <w:szCs w:val="44"/>
          <w:highlight w:val="none"/>
          <w14:textFill>
            <w14:solidFill>
              <w14:schemeClr w14:val="tx1"/>
            </w14:solidFill>
          </w14:textFill>
        </w:rPr>
        <w:pPrChange w:id="0" w:author="林小香" w:date="2025-06-17T10:00:51Z">
          <w:pPr>
            <w:snapToGrid w:val="0"/>
            <w:spacing w:line="558" w:lineRule="exact"/>
            <w:jc w:val="center"/>
          </w:pPr>
        </w:pPrChange>
      </w:pPr>
      <w:r>
        <w:rPr>
          <w:rFonts w:hint="eastAsia" w:ascii="方正小标宋_GBK" w:hAnsi="方正小标宋_GBK" w:eastAsia="方正小标宋_GBK" w:cs="方正小标宋_GBK"/>
          <w:color w:val="000000" w:themeColor="text1"/>
          <w:spacing w:val="29"/>
          <w:sz w:val="44"/>
          <w:szCs w:val="44"/>
          <w:highlight w:val="none"/>
          <w14:textFill>
            <w14:solidFill>
              <w14:schemeClr w14:val="tx1"/>
            </w14:solidFill>
          </w14:textFill>
        </w:rPr>
        <w:t>三亚市崖州区临高村自建房“5·1”</w:t>
      </w:r>
    </w:p>
    <w:p w14:paraId="514251CE">
      <w:pPr>
        <w:snapToGrid w:val="0"/>
        <w:spacing w:line="600" w:lineRule="exact"/>
        <w:jc w:val="center"/>
        <w:rPr>
          <w:ins w:id="3" w:author="林小香" w:date="2025-06-17T10:00:43Z"/>
          <w:rFonts w:hint="eastAsia" w:ascii="方正小标宋_GBK" w:hAnsi="方正小标宋_GBK" w:eastAsia="方正小标宋_GBK" w:cs="方正小标宋_GBK"/>
          <w:color w:val="000000" w:themeColor="text1"/>
          <w:spacing w:val="29"/>
          <w:sz w:val="44"/>
          <w:szCs w:val="44"/>
          <w:highlight w:val="none"/>
          <w14:textFill>
            <w14:solidFill>
              <w14:schemeClr w14:val="tx1"/>
            </w14:solidFill>
          </w14:textFill>
        </w:rPr>
        <w:pPrChange w:id="2" w:author="林小香" w:date="2025-06-17T10:00:51Z">
          <w:pPr>
            <w:snapToGrid w:val="0"/>
            <w:spacing w:line="558" w:lineRule="exact"/>
            <w:jc w:val="center"/>
          </w:pPr>
        </w:pPrChange>
      </w:pPr>
      <w:r>
        <w:rPr>
          <w:rFonts w:hint="eastAsia" w:ascii="方正小标宋_GBK" w:hAnsi="方正小标宋_GBK" w:eastAsia="方正小标宋_GBK" w:cs="方正小标宋_GBK"/>
          <w:color w:val="000000" w:themeColor="text1"/>
          <w:spacing w:val="29"/>
          <w:sz w:val="44"/>
          <w:szCs w:val="44"/>
          <w:highlight w:val="none"/>
          <w14:textFill>
            <w14:solidFill>
              <w14:schemeClr w14:val="tx1"/>
            </w14:solidFill>
          </w14:textFill>
        </w:rPr>
        <w:t>高处坠落事故防范和整改措施</w:t>
      </w:r>
    </w:p>
    <w:p w14:paraId="668ABE56">
      <w:pPr>
        <w:snapToGrid w:val="0"/>
        <w:spacing w:line="60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Change w:id="4" w:author="林小香" w:date="2025-06-17T10:00:51Z">
          <w:pPr>
            <w:snapToGrid w:val="0"/>
            <w:spacing w:line="558" w:lineRule="exact"/>
            <w:jc w:val="center"/>
          </w:pPr>
        </w:pPrChange>
      </w:pPr>
      <w:r>
        <w:rPr>
          <w:rFonts w:hint="eastAsia" w:ascii="方正小标宋_GBK" w:hAnsi="方正小标宋_GBK" w:eastAsia="方正小标宋_GBK" w:cs="方正小标宋_GBK"/>
          <w:color w:val="000000" w:themeColor="text1"/>
          <w:spacing w:val="29"/>
          <w:sz w:val="44"/>
          <w:szCs w:val="44"/>
          <w:highlight w:val="none"/>
          <w14:textFill>
            <w14:solidFill>
              <w14:schemeClr w14:val="tx1"/>
            </w14:solidFill>
          </w14:textFill>
        </w:rPr>
        <w:t>落实情况评估报告</w:t>
      </w:r>
    </w:p>
    <w:p w14:paraId="294CC271">
      <w:pPr>
        <w:spacing w:line="578" w:lineRule="exact"/>
        <w:ind w:firstLine="640" w:firstLineChars="200"/>
        <w:rPr>
          <w:ins w:id="6" w:author="林小香" w:date="2025-06-17T10:00:40Z"/>
          <w:rFonts w:hint="eastAsia" w:ascii="仿宋_GB2312" w:hAnsi="仿宋_GB2312" w:eastAsia="仿宋_GB2312" w:cs="仿宋_GB2312"/>
          <w:color w:val="auto"/>
          <w:sz w:val="32"/>
          <w:szCs w:val="32"/>
          <w:highlight w:val="none"/>
          <w:rPrChange w:id="7" w:author="林小香" w:date="2025-06-17T10:03:09Z">
            <w:rPr>
              <w:ins w:id="8" w:author="林小香" w:date="2025-06-17T10:00:40Z"/>
              <w:rFonts w:hint="eastAsia" w:ascii="仿宋_GB2312" w:hAnsi="仿宋_GB2312" w:eastAsia="仿宋_GB2312" w:cs="仿宋_GB2312"/>
              <w:color w:val="auto"/>
              <w:sz w:val="32"/>
              <w:szCs w:val="32"/>
              <w:highlight w:val="none"/>
            </w:rPr>
          </w:rPrChange>
        </w:rPr>
        <w:pPrChange w:id="5" w:author="林小香" w:date="2025-06-17T10:03:14Z">
          <w:pPr>
            <w:spacing w:line="560" w:lineRule="exact"/>
            <w:ind w:firstLine="640" w:firstLineChars="200"/>
          </w:pPr>
        </w:pPrChange>
      </w:pPr>
    </w:p>
    <w:p w14:paraId="426C09D6">
      <w:pPr>
        <w:spacing w:line="578" w:lineRule="exact"/>
        <w:ind w:firstLine="640" w:firstLineChars="200"/>
        <w:rPr>
          <w:rFonts w:ascii="仿宋_GB2312" w:hAnsi="仿宋_GB2312" w:eastAsia="仿宋_GB2312" w:cs="仿宋_GB2312"/>
          <w:color w:val="auto"/>
          <w:sz w:val="32"/>
          <w:szCs w:val="32"/>
          <w:highlight w:val="none"/>
          <w:rPrChange w:id="10" w:author="林小香" w:date="2025-06-17T10:03:09Z">
            <w:rPr>
              <w:rFonts w:ascii="仿宋_GB2312" w:hAnsi="仿宋_GB2312" w:eastAsia="仿宋_GB2312" w:cs="仿宋_GB2312"/>
              <w:color w:val="auto"/>
              <w:sz w:val="32"/>
              <w:szCs w:val="32"/>
              <w:highlight w:val="none"/>
            </w:rPr>
          </w:rPrChange>
        </w:rPr>
        <w:pPrChange w:id="9" w:author="林小香" w:date="2025-06-17T10:03:14Z">
          <w:pPr>
            <w:spacing w:line="560" w:lineRule="exact"/>
            <w:ind w:firstLine="640" w:firstLineChars="200"/>
          </w:pPr>
        </w:pPrChange>
      </w:pPr>
      <w:r>
        <w:rPr>
          <w:rFonts w:hint="eastAsia" w:ascii="仿宋_GB2312" w:hAnsi="仿宋_GB2312" w:eastAsia="仿宋_GB2312" w:cs="仿宋_GB2312"/>
          <w:color w:val="auto"/>
          <w:sz w:val="32"/>
          <w:szCs w:val="32"/>
          <w:highlight w:val="none"/>
          <w:rPrChange w:id="11" w:author="林小香" w:date="2025-06-17T10:03:09Z">
            <w:rPr>
              <w:rFonts w:hint="eastAsia" w:ascii="仿宋_GB2312" w:hAnsi="仿宋_GB2312" w:eastAsia="仿宋_GB2312" w:cs="仿宋_GB2312"/>
              <w:color w:val="auto"/>
              <w:sz w:val="32"/>
              <w:szCs w:val="32"/>
              <w:highlight w:val="none"/>
            </w:rPr>
          </w:rPrChange>
        </w:rPr>
        <w:t>202</w:t>
      </w:r>
      <w:r>
        <w:rPr>
          <w:rFonts w:hint="eastAsia" w:ascii="仿宋_GB2312" w:hAnsi="仿宋_GB2312" w:eastAsia="仿宋_GB2312" w:cs="仿宋_GB2312"/>
          <w:color w:val="auto"/>
          <w:sz w:val="32"/>
          <w:szCs w:val="32"/>
          <w:highlight w:val="none"/>
          <w:lang w:val="en-US" w:eastAsia="zh-CN"/>
          <w:rPrChange w:id="12" w:author="林小香" w:date="2025-06-17T10:03:09Z">
            <w:rPr>
              <w:rFonts w:hint="eastAsia" w:ascii="仿宋_GB2312" w:hAnsi="仿宋_GB2312" w:eastAsia="仿宋_GB2312" w:cs="仿宋_GB2312"/>
              <w:color w:val="auto"/>
              <w:sz w:val="32"/>
              <w:szCs w:val="32"/>
              <w:highlight w:val="none"/>
              <w:lang w:val="en-US" w:eastAsia="zh-CN"/>
            </w:rPr>
          </w:rPrChange>
        </w:rPr>
        <w:t>4</w:t>
      </w:r>
      <w:r>
        <w:rPr>
          <w:rFonts w:hint="eastAsia" w:ascii="仿宋_GB2312" w:hAnsi="仿宋_GB2312" w:eastAsia="仿宋_GB2312" w:cs="仿宋_GB2312"/>
          <w:color w:val="auto"/>
          <w:sz w:val="32"/>
          <w:szCs w:val="32"/>
          <w:highlight w:val="none"/>
          <w:rPrChange w:id="13" w:author="林小香" w:date="2025-06-17T10:03:09Z">
            <w:rPr>
              <w:rFonts w:hint="eastAsia" w:ascii="仿宋_GB2312" w:hAnsi="仿宋_GB2312" w:eastAsia="仿宋_GB2312" w:cs="仿宋_GB2312"/>
              <w:color w:val="auto"/>
              <w:sz w:val="32"/>
              <w:szCs w:val="32"/>
              <w:highlight w:val="none"/>
            </w:rPr>
          </w:rPrChange>
        </w:rPr>
        <w:t>年</w:t>
      </w:r>
      <w:r>
        <w:rPr>
          <w:rFonts w:hint="eastAsia" w:ascii="仿宋_GB2312" w:hAnsi="仿宋_GB2312" w:eastAsia="仿宋_GB2312" w:cs="仿宋_GB2312"/>
          <w:color w:val="auto"/>
          <w:sz w:val="32"/>
          <w:szCs w:val="32"/>
          <w:highlight w:val="none"/>
          <w:lang w:val="en-US" w:eastAsia="zh-CN"/>
          <w:rPrChange w:id="14" w:author="林小香" w:date="2025-06-17T10:03:09Z">
            <w:rPr>
              <w:rFonts w:hint="eastAsia" w:ascii="仿宋_GB2312" w:hAnsi="仿宋_GB2312" w:eastAsia="仿宋_GB2312" w:cs="仿宋_GB2312"/>
              <w:color w:val="auto"/>
              <w:sz w:val="32"/>
              <w:szCs w:val="32"/>
              <w:highlight w:val="none"/>
              <w:lang w:val="en-US" w:eastAsia="zh-CN"/>
            </w:rPr>
          </w:rPrChange>
        </w:rPr>
        <w:t>5</w:t>
      </w:r>
      <w:r>
        <w:rPr>
          <w:rFonts w:hint="eastAsia" w:ascii="仿宋_GB2312" w:hAnsi="仿宋_GB2312" w:eastAsia="仿宋_GB2312" w:cs="仿宋_GB2312"/>
          <w:color w:val="auto"/>
          <w:sz w:val="32"/>
          <w:szCs w:val="32"/>
          <w:highlight w:val="none"/>
          <w:rPrChange w:id="15" w:author="林小香" w:date="2025-06-17T10:03:09Z">
            <w:rPr>
              <w:rFonts w:hint="eastAsia" w:ascii="仿宋_GB2312" w:hAnsi="仿宋_GB2312" w:eastAsia="仿宋_GB2312" w:cs="仿宋_GB2312"/>
              <w:color w:val="auto"/>
              <w:sz w:val="32"/>
              <w:szCs w:val="32"/>
              <w:highlight w:val="none"/>
            </w:rPr>
          </w:rPrChange>
        </w:rPr>
        <w:t>月</w:t>
      </w:r>
      <w:r>
        <w:rPr>
          <w:rFonts w:hint="eastAsia" w:ascii="仿宋_GB2312" w:hAnsi="仿宋_GB2312" w:eastAsia="仿宋_GB2312" w:cs="仿宋_GB2312"/>
          <w:color w:val="auto"/>
          <w:sz w:val="32"/>
          <w:szCs w:val="32"/>
          <w:highlight w:val="none"/>
          <w:lang w:val="en-US" w:eastAsia="zh-CN"/>
          <w:rPrChange w:id="16" w:author="林小香" w:date="2025-06-17T10:03:09Z">
            <w:rPr>
              <w:rFonts w:hint="eastAsia" w:ascii="仿宋_GB2312" w:hAnsi="仿宋_GB2312" w:eastAsia="仿宋_GB2312" w:cs="仿宋_GB2312"/>
              <w:color w:val="auto"/>
              <w:sz w:val="32"/>
              <w:szCs w:val="32"/>
              <w:highlight w:val="none"/>
              <w:lang w:val="en-US" w:eastAsia="zh-CN"/>
            </w:rPr>
          </w:rPrChange>
        </w:rPr>
        <w:t>1</w:t>
      </w:r>
      <w:r>
        <w:rPr>
          <w:rFonts w:hint="eastAsia" w:ascii="仿宋_GB2312" w:hAnsi="仿宋_GB2312" w:eastAsia="仿宋_GB2312" w:cs="仿宋_GB2312"/>
          <w:color w:val="auto"/>
          <w:sz w:val="32"/>
          <w:szCs w:val="32"/>
          <w:highlight w:val="none"/>
          <w:rPrChange w:id="17" w:author="林小香" w:date="2025-06-17T10:03:09Z">
            <w:rPr>
              <w:rFonts w:hint="eastAsia" w:ascii="仿宋_GB2312" w:hAnsi="仿宋_GB2312" w:eastAsia="仿宋_GB2312" w:cs="仿宋_GB2312"/>
              <w:color w:val="auto"/>
              <w:sz w:val="32"/>
              <w:szCs w:val="32"/>
              <w:highlight w:val="none"/>
            </w:rPr>
          </w:rPrChange>
        </w:rPr>
        <w:t>日</w:t>
      </w:r>
      <w:r>
        <w:rPr>
          <w:rFonts w:hint="eastAsia" w:ascii="仿宋_GB2312" w:hAnsi="仿宋_GB2312" w:eastAsia="仿宋_GB2312" w:cs="仿宋_GB2312"/>
          <w:color w:val="auto"/>
          <w:sz w:val="32"/>
          <w:szCs w:val="32"/>
          <w:highlight w:val="none"/>
          <w:lang w:val="en-US" w:eastAsia="zh-CN"/>
          <w:rPrChange w:id="18" w:author="林小香" w:date="2025-06-17T10:03:09Z">
            <w:rPr>
              <w:rFonts w:hint="eastAsia" w:ascii="仿宋_GB2312" w:hAnsi="仿宋_GB2312" w:eastAsia="仿宋_GB2312" w:cs="仿宋_GB2312"/>
              <w:color w:val="auto"/>
              <w:sz w:val="32"/>
              <w:szCs w:val="32"/>
              <w:highlight w:val="none"/>
              <w:lang w:val="en-US" w:eastAsia="zh-CN"/>
            </w:rPr>
          </w:rPrChange>
        </w:rPr>
        <w:t>下午6时左右</w:t>
      </w:r>
      <w:r>
        <w:rPr>
          <w:rFonts w:hint="eastAsia" w:ascii="仿宋_GB2312" w:hAnsi="仿宋_GB2312" w:eastAsia="仿宋_GB2312" w:cs="仿宋_GB2312"/>
          <w:color w:val="auto"/>
          <w:sz w:val="32"/>
          <w:szCs w:val="32"/>
          <w:highlight w:val="none"/>
          <w:rPrChange w:id="19" w:author="林小香" w:date="2025-06-17T10:03:09Z">
            <w:rPr>
              <w:rFonts w:hint="eastAsia" w:ascii="仿宋_GB2312" w:hAnsi="仿宋_GB2312" w:eastAsia="仿宋_GB2312" w:cs="仿宋_GB2312"/>
              <w:color w:val="auto"/>
              <w:sz w:val="32"/>
              <w:szCs w:val="32"/>
              <w:highlight w:val="none"/>
            </w:rPr>
          </w:rPrChange>
        </w:rPr>
        <w:t>，在三</w:t>
      </w:r>
      <w:r>
        <w:rPr>
          <w:rFonts w:hint="eastAsia" w:ascii="仿宋_GB2312" w:hAnsi="仿宋_GB2312" w:eastAsia="仿宋_GB2312" w:cs="仿宋_GB2312"/>
          <w:color w:val="auto"/>
          <w:sz w:val="32"/>
          <w:szCs w:val="32"/>
          <w:highlight w:val="none"/>
          <w:lang w:val="en-US" w:eastAsia="zh-CN"/>
          <w:rPrChange w:id="20" w:author="林小香" w:date="2025-06-17T10:03:09Z">
            <w:rPr>
              <w:rFonts w:hint="eastAsia" w:ascii="仿宋_GB2312" w:hAnsi="仿宋_GB2312" w:eastAsia="仿宋_GB2312" w:cs="仿宋_GB2312"/>
              <w:color w:val="auto"/>
              <w:sz w:val="32"/>
              <w:szCs w:val="32"/>
              <w:highlight w:val="none"/>
              <w:lang w:val="en-US" w:eastAsia="zh-CN"/>
            </w:rPr>
          </w:rPrChange>
        </w:rPr>
        <w:t>亚市崖州区临高村一在建自建房发生一起高处坠落事故</w:t>
      </w:r>
      <w:r>
        <w:rPr>
          <w:rFonts w:hint="eastAsia" w:ascii="仿宋_GB2312" w:hAnsi="仿宋_GB2312" w:eastAsia="仿宋_GB2312" w:cs="仿宋_GB2312"/>
          <w:color w:val="auto"/>
          <w:sz w:val="32"/>
          <w:szCs w:val="32"/>
          <w:highlight w:val="none"/>
          <w:rPrChange w:id="21" w:author="林小香" w:date="2025-06-17T10:03:09Z">
            <w:rPr>
              <w:rFonts w:hint="eastAsia" w:ascii="仿宋_GB2312" w:hAnsi="仿宋_GB2312" w:eastAsia="仿宋_GB2312" w:cs="仿宋_GB2312"/>
              <w:color w:val="auto"/>
              <w:sz w:val="32"/>
              <w:szCs w:val="32"/>
              <w:highlight w:val="none"/>
            </w:rPr>
          </w:rPrChange>
        </w:rPr>
        <w:t>，造成1人死亡。</w:t>
      </w:r>
      <w:r>
        <w:rPr>
          <w:rFonts w:hint="eastAsia" w:ascii="仿宋_GB2312" w:hAnsi="仿宋_GB2312" w:eastAsia="仿宋_GB2312" w:cs="仿宋_GB2312"/>
          <w:color w:val="auto"/>
          <w:sz w:val="32"/>
          <w:szCs w:val="32"/>
          <w:highlight w:val="none"/>
          <w:rPrChange w:id="22" w:author="林小香" w:date="2025-06-17T10:03:09Z">
            <w:rPr>
              <w:rFonts w:hint="eastAsia"/>
              <w:color w:val="auto"/>
              <w:highlight w:val="none"/>
            </w:rPr>
          </w:rPrChange>
        </w:rPr>
        <w:t xml:space="preserve">   </w:t>
      </w:r>
      <w:r>
        <w:rPr>
          <w:rFonts w:hint="eastAsia" w:ascii="仿宋_GB2312" w:hAnsi="仿宋_GB2312" w:eastAsia="仿宋_GB2312" w:cs="仿宋_GB2312"/>
          <w:color w:val="auto"/>
          <w:sz w:val="32"/>
          <w:szCs w:val="32"/>
          <w:highlight w:val="none"/>
          <w:rPrChange w:id="23" w:author="林小香" w:date="2025-06-17T10:03:09Z">
            <w:rPr>
              <w:rFonts w:hint="eastAsia" w:ascii="仿宋_GB2312" w:hAnsi="仿宋_GB2312" w:eastAsia="仿宋_GB2312" w:cs="仿宋_GB2312"/>
              <w:color w:val="auto"/>
              <w:sz w:val="32"/>
              <w:szCs w:val="32"/>
              <w:highlight w:val="none"/>
            </w:rPr>
          </w:rPrChange>
        </w:rPr>
        <w:t xml:space="preserve">  </w:t>
      </w:r>
    </w:p>
    <w:p w14:paraId="182FE6BE">
      <w:pPr>
        <w:spacing w:line="578" w:lineRule="exact"/>
        <w:ind w:firstLine="640" w:firstLineChars="200"/>
        <w:rPr>
          <w:rFonts w:ascii="仿宋_GB2312" w:hAnsi="仿宋_GB2312" w:eastAsia="仿宋_GB2312" w:cs="仿宋_GB2312"/>
          <w:color w:val="auto"/>
          <w:sz w:val="32"/>
          <w:szCs w:val="32"/>
          <w:highlight w:val="none"/>
          <w:rPrChange w:id="25" w:author="林小香" w:date="2025-06-17T10:03:09Z">
            <w:rPr>
              <w:rFonts w:ascii="仿宋_GB2312" w:hAnsi="仿宋_GB2312" w:eastAsia="仿宋_GB2312" w:cs="仿宋_GB2312"/>
              <w:color w:val="auto"/>
              <w:sz w:val="32"/>
              <w:szCs w:val="32"/>
              <w:highlight w:val="none"/>
            </w:rPr>
          </w:rPrChange>
        </w:rPr>
        <w:pPrChange w:id="24" w:author="林小香" w:date="2025-06-17T10:03:14Z">
          <w:pPr>
            <w:spacing w:line="560" w:lineRule="exact"/>
            <w:ind w:firstLine="640" w:firstLineChars="200"/>
          </w:pPr>
        </w:pPrChange>
      </w:pPr>
      <w:r>
        <w:rPr>
          <w:rFonts w:hint="eastAsia" w:ascii="仿宋_GB2312" w:hAnsi="仿宋_GB2312" w:eastAsia="仿宋_GB2312" w:cs="仿宋_GB2312"/>
          <w:color w:val="auto"/>
          <w:sz w:val="32"/>
          <w:szCs w:val="32"/>
          <w:highlight w:val="none"/>
          <w:rPrChange w:id="26" w:author="林小香" w:date="2025-06-17T10:03:09Z">
            <w:rPr>
              <w:rFonts w:hint="eastAsia" w:ascii="仿宋_GB2312" w:hAnsi="仿宋_GB2312" w:eastAsia="仿宋_GB2312" w:cs="仿宋_GB2312"/>
              <w:color w:val="auto"/>
              <w:sz w:val="32"/>
              <w:szCs w:val="32"/>
              <w:highlight w:val="none"/>
            </w:rPr>
          </w:rPrChange>
        </w:rPr>
        <w:t>事故发生后，区政府依法成立事故调查组,查明了事故发生的经过、原因、认定事故性质和责任。事故调查报告经区政府批复后依法进行公示。依据《国务院安委会办公室关于印发生产安全事故防范和整改措施落实情况评估办法的通知》（安委办〔2021〕4号）文件要求，三亚市崖州区建筑施工与城镇燃气专业委员会办公室</w:t>
      </w:r>
      <w:r>
        <w:rPr>
          <w:rFonts w:hint="eastAsia" w:ascii="仿宋_GB2312" w:hAnsi="仿宋_GB2312" w:eastAsia="仿宋_GB2312" w:cs="仿宋_GB2312"/>
          <w:color w:val="auto"/>
          <w:sz w:val="32"/>
          <w:szCs w:val="32"/>
          <w:highlight w:val="none"/>
          <w:lang w:eastAsia="zh-CN"/>
          <w:rPrChange w:id="27" w:author="林小香" w:date="2025-06-17T10:03:09Z">
            <w:rPr>
              <w:rFonts w:hint="eastAsia" w:ascii="仿宋_GB2312" w:hAnsi="仿宋_GB2312" w:eastAsia="仿宋_GB2312" w:cs="仿宋_GB2312"/>
              <w:color w:val="auto"/>
              <w:sz w:val="32"/>
              <w:szCs w:val="32"/>
              <w:highlight w:val="none"/>
              <w:lang w:eastAsia="zh-CN"/>
            </w:rPr>
          </w:rPrChange>
        </w:rPr>
        <w:t>（</w:t>
      </w:r>
      <w:r>
        <w:rPr>
          <w:rFonts w:hint="eastAsia" w:ascii="仿宋_GB2312" w:hAnsi="仿宋_GB2312" w:eastAsia="仿宋_GB2312" w:cs="仿宋_GB2312"/>
          <w:color w:val="auto"/>
          <w:sz w:val="32"/>
          <w:szCs w:val="32"/>
          <w:highlight w:val="none"/>
          <w:lang w:val="en-US" w:eastAsia="zh-CN"/>
          <w:rPrChange w:id="28" w:author="林小香" w:date="2025-06-17T10:03:09Z">
            <w:rPr>
              <w:rFonts w:hint="eastAsia" w:ascii="仿宋_GB2312" w:hAnsi="仿宋_GB2312" w:eastAsia="仿宋_GB2312" w:cs="仿宋_GB2312"/>
              <w:color w:val="auto"/>
              <w:sz w:val="32"/>
              <w:szCs w:val="32"/>
              <w:highlight w:val="none"/>
              <w:lang w:val="en-US" w:eastAsia="zh-CN"/>
            </w:rPr>
          </w:rPrChange>
        </w:rPr>
        <w:t>以下简称：</w:t>
      </w:r>
      <w:r>
        <w:rPr>
          <w:rFonts w:hint="eastAsia" w:ascii="仿宋_GB2312" w:hAnsi="仿宋_GB2312" w:eastAsia="仿宋_GB2312" w:cs="仿宋_GB2312"/>
          <w:sz w:val="32"/>
          <w:szCs w:val="32"/>
          <w:highlight w:val="none"/>
          <w:rPrChange w:id="29" w:author="林小香" w:date="2025-06-17T10:03:09Z">
            <w:rPr>
              <w:rFonts w:hint="eastAsia" w:ascii="仿宋_GB2312" w:hAnsi="仿宋_GB2312" w:eastAsia="仿宋_GB2312" w:cs="仿宋_GB2312"/>
              <w:sz w:val="32"/>
              <w:szCs w:val="32"/>
              <w:highlight w:val="none"/>
            </w:rPr>
          </w:rPrChange>
        </w:rPr>
        <w:t>区建专委办</w:t>
      </w:r>
      <w:r>
        <w:rPr>
          <w:rFonts w:hint="eastAsia" w:ascii="仿宋_GB2312" w:hAnsi="仿宋_GB2312" w:eastAsia="仿宋_GB2312" w:cs="仿宋_GB2312"/>
          <w:color w:val="auto"/>
          <w:sz w:val="32"/>
          <w:szCs w:val="32"/>
          <w:highlight w:val="none"/>
          <w:lang w:eastAsia="zh-CN"/>
          <w:rPrChange w:id="30" w:author="林小香" w:date="2025-06-17T10:03:09Z">
            <w:rPr>
              <w:rFonts w:hint="eastAsia" w:ascii="仿宋_GB2312" w:hAnsi="仿宋_GB2312" w:eastAsia="仿宋_GB2312" w:cs="仿宋_GB2312"/>
              <w:color w:val="auto"/>
              <w:sz w:val="32"/>
              <w:szCs w:val="32"/>
              <w:highlight w:val="none"/>
              <w:lang w:eastAsia="zh-CN"/>
            </w:rPr>
          </w:rPrChange>
        </w:rPr>
        <w:t>）</w:t>
      </w:r>
      <w:r>
        <w:rPr>
          <w:rFonts w:hint="eastAsia" w:ascii="仿宋_GB2312" w:hAnsi="仿宋_GB2312" w:eastAsia="仿宋_GB2312" w:cs="仿宋_GB2312"/>
          <w:color w:val="auto"/>
          <w:sz w:val="32"/>
          <w:szCs w:val="32"/>
          <w:highlight w:val="none"/>
          <w:rPrChange w:id="31" w:author="林小香" w:date="2025-06-17T10:03:09Z">
            <w:rPr>
              <w:rFonts w:hint="eastAsia" w:ascii="仿宋_GB2312" w:hAnsi="仿宋_GB2312" w:eastAsia="仿宋_GB2312" w:cs="仿宋_GB2312"/>
              <w:color w:val="auto"/>
              <w:sz w:val="32"/>
              <w:szCs w:val="32"/>
              <w:highlight w:val="none"/>
            </w:rPr>
          </w:rPrChange>
        </w:rPr>
        <w:t>组织对“</w:t>
      </w:r>
      <w:r>
        <w:rPr>
          <w:rFonts w:hint="eastAsia" w:ascii="仿宋_GB2312" w:hAnsi="仿宋_GB2312" w:eastAsia="仿宋_GB2312" w:cs="仿宋_GB2312"/>
          <w:color w:val="auto"/>
          <w:sz w:val="32"/>
          <w:szCs w:val="32"/>
          <w:highlight w:val="none"/>
          <w:lang w:val="en-US" w:eastAsia="zh-CN"/>
          <w:rPrChange w:id="32" w:author="林小香" w:date="2025-06-17T10:03:09Z">
            <w:rPr>
              <w:rFonts w:hint="eastAsia" w:ascii="仿宋_GB2312" w:hAnsi="仿宋_GB2312" w:eastAsia="仿宋_GB2312" w:cs="仿宋_GB2312"/>
              <w:color w:val="auto"/>
              <w:sz w:val="32"/>
              <w:szCs w:val="32"/>
              <w:highlight w:val="none"/>
              <w:lang w:val="en-US" w:eastAsia="zh-CN"/>
            </w:rPr>
          </w:rPrChange>
        </w:rPr>
        <w:t>5</w:t>
      </w:r>
      <w:r>
        <w:rPr>
          <w:rFonts w:hint="eastAsia" w:ascii="仿宋_GB2312" w:hAnsi="仿宋_GB2312" w:eastAsia="仿宋_GB2312" w:cs="仿宋_GB2312"/>
          <w:color w:val="auto"/>
          <w:sz w:val="32"/>
          <w:szCs w:val="32"/>
          <w:highlight w:val="none"/>
          <w:rPrChange w:id="33" w:author="林小香" w:date="2025-06-17T10:03:09Z">
            <w:rPr>
              <w:rFonts w:hint="eastAsia" w:ascii="仿宋_GB2312" w:hAnsi="仿宋_GB2312" w:eastAsia="仿宋_GB2312" w:cs="仿宋_GB2312"/>
              <w:color w:val="auto"/>
              <w:sz w:val="32"/>
              <w:szCs w:val="32"/>
              <w:highlight w:val="none"/>
            </w:rPr>
          </w:rPrChange>
        </w:rPr>
        <w:t>·</w:t>
      </w:r>
      <w:r>
        <w:rPr>
          <w:rFonts w:hint="eastAsia" w:ascii="仿宋_GB2312" w:hAnsi="仿宋_GB2312" w:eastAsia="仿宋_GB2312" w:cs="仿宋_GB2312"/>
          <w:color w:val="auto"/>
          <w:sz w:val="32"/>
          <w:szCs w:val="32"/>
          <w:highlight w:val="none"/>
          <w:lang w:val="en-US" w:eastAsia="zh-CN"/>
          <w:rPrChange w:id="34" w:author="林小香" w:date="2025-06-17T10:03:09Z">
            <w:rPr>
              <w:rFonts w:hint="eastAsia" w:ascii="仿宋_GB2312" w:hAnsi="仿宋_GB2312" w:eastAsia="仿宋_GB2312" w:cs="仿宋_GB2312"/>
              <w:color w:val="auto"/>
              <w:sz w:val="32"/>
              <w:szCs w:val="32"/>
              <w:highlight w:val="none"/>
              <w:lang w:val="en-US" w:eastAsia="zh-CN"/>
            </w:rPr>
          </w:rPrChange>
        </w:rPr>
        <w:t>1</w:t>
      </w:r>
      <w:r>
        <w:rPr>
          <w:rFonts w:hint="eastAsia" w:ascii="仿宋_GB2312" w:hAnsi="仿宋_GB2312" w:eastAsia="仿宋_GB2312" w:cs="仿宋_GB2312"/>
          <w:color w:val="auto"/>
          <w:sz w:val="32"/>
          <w:szCs w:val="32"/>
          <w:highlight w:val="none"/>
          <w:rPrChange w:id="35" w:author="林小香" w:date="2025-06-17T10:03:09Z">
            <w:rPr>
              <w:rFonts w:hint="eastAsia" w:ascii="仿宋_GB2312" w:hAnsi="仿宋_GB2312" w:eastAsia="仿宋_GB2312" w:cs="仿宋_GB2312"/>
              <w:color w:val="auto"/>
              <w:sz w:val="32"/>
              <w:szCs w:val="32"/>
              <w:highlight w:val="none"/>
            </w:rPr>
          </w:rPrChange>
        </w:rPr>
        <w:t>”高处坠落事故防范和整改措施落实情况进行评估。</w:t>
      </w:r>
    </w:p>
    <w:p w14:paraId="4E963C29">
      <w:pPr>
        <w:spacing w:line="578" w:lineRule="exact"/>
        <w:ind w:firstLine="640" w:firstLineChars="200"/>
        <w:rPr>
          <w:rFonts w:hint="eastAsia" w:ascii="仿宋_GB2312" w:hAnsi="仿宋_GB2312" w:eastAsia="仿宋_GB2312" w:cs="仿宋_GB2312"/>
          <w:color w:val="auto"/>
          <w:sz w:val="32"/>
          <w:szCs w:val="32"/>
          <w:highlight w:val="none"/>
          <w:rPrChange w:id="37" w:author="林小香" w:date="2025-06-17T10:03:09Z">
            <w:rPr>
              <w:rFonts w:ascii="黑体" w:hAnsi="黑体" w:eastAsia="黑体" w:cs="黑体"/>
              <w:color w:val="auto"/>
              <w:sz w:val="32"/>
              <w:szCs w:val="32"/>
              <w:highlight w:val="none"/>
            </w:rPr>
          </w:rPrChange>
        </w:rPr>
        <w:pPrChange w:id="36" w:author="林小香" w:date="2025-06-17T10:03:14Z">
          <w:pPr>
            <w:spacing w:line="560" w:lineRule="exact"/>
            <w:ind w:firstLine="640" w:firstLineChars="200"/>
          </w:pPr>
        </w:pPrChange>
      </w:pPr>
      <w:r>
        <w:rPr>
          <w:rFonts w:hint="eastAsia" w:ascii="黑体" w:hAnsi="黑体" w:eastAsia="黑体" w:cs="黑体"/>
          <w:color w:val="auto"/>
          <w:sz w:val="32"/>
          <w:szCs w:val="32"/>
          <w:highlight w:val="none"/>
          <w:rPrChange w:id="38" w:author="林小香" w:date="2025-06-17T10:03:47Z">
            <w:rPr>
              <w:rFonts w:hint="eastAsia" w:ascii="黑体" w:hAnsi="黑体" w:eastAsia="黑体" w:cs="黑体"/>
              <w:color w:val="auto"/>
              <w:sz w:val="32"/>
              <w:szCs w:val="32"/>
              <w:highlight w:val="none"/>
            </w:rPr>
          </w:rPrChange>
        </w:rPr>
        <w:t>一、评估工作组织及开展情况</w:t>
      </w:r>
    </w:p>
    <w:p w14:paraId="5260BC1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color w:val="auto"/>
          <w:sz w:val="32"/>
          <w:szCs w:val="32"/>
          <w:highlight w:val="none"/>
          <w:rPrChange w:id="40" w:author="林小香" w:date="2025-06-17T10:03:09Z">
            <w:rPr>
              <w:rFonts w:ascii="仿宋_GB2312" w:hAnsi="仿宋_GB2312" w:eastAsia="仿宋_GB2312" w:cs="仿宋_GB2312"/>
              <w:color w:val="auto"/>
              <w:sz w:val="32"/>
              <w:szCs w:val="32"/>
              <w:highlight w:val="none"/>
            </w:rPr>
          </w:rPrChange>
        </w:rPr>
        <w:pPrChange w:id="39" w:author="林小香" w:date="2025-06-17T10:03:14Z">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color w:val="auto"/>
          <w:sz w:val="32"/>
          <w:szCs w:val="32"/>
          <w:highlight w:val="none"/>
          <w:rPrChange w:id="41" w:author="林小香" w:date="2025-06-17T10:03:09Z">
            <w:rPr>
              <w:rFonts w:hint="eastAsia" w:ascii="仿宋_GB2312" w:hAnsi="仿宋_GB2312" w:eastAsia="仿宋_GB2312" w:cs="仿宋_GB2312"/>
              <w:color w:val="auto"/>
              <w:sz w:val="32"/>
              <w:szCs w:val="32"/>
              <w:highlight w:val="none"/>
            </w:rPr>
          </w:rPrChange>
        </w:rPr>
        <w:t>202</w:t>
      </w:r>
      <w:r>
        <w:rPr>
          <w:rFonts w:hint="eastAsia" w:ascii="仿宋_GB2312" w:hAnsi="仿宋_GB2312" w:eastAsia="仿宋_GB2312" w:cs="仿宋_GB2312"/>
          <w:color w:val="auto"/>
          <w:sz w:val="32"/>
          <w:szCs w:val="32"/>
          <w:highlight w:val="none"/>
          <w:lang w:val="en-US" w:eastAsia="zh-CN"/>
          <w:rPrChange w:id="42" w:author="林小香" w:date="2025-06-17T10:03:09Z">
            <w:rPr>
              <w:rFonts w:hint="eastAsia" w:ascii="仿宋_GB2312" w:hAnsi="仿宋_GB2312" w:eastAsia="仿宋_GB2312" w:cs="仿宋_GB2312"/>
              <w:color w:val="auto"/>
              <w:sz w:val="32"/>
              <w:szCs w:val="32"/>
              <w:highlight w:val="none"/>
              <w:lang w:val="en-US" w:eastAsia="zh-CN"/>
            </w:rPr>
          </w:rPrChange>
        </w:rPr>
        <w:t>4</w:t>
      </w:r>
      <w:r>
        <w:rPr>
          <w:rFonts w:hint="eastAsia" w:ascii="仿宋_GB2312" w:hAnsi="仿宋_GB2312" w:eastAsia="仿宋_GB2312" w:cs="仿宋_GB2312"/>
          <w:color w:val="auto"/>
          <w:sz w:val="32"/>
          <w:szCs w:val="32"/>
          <w:highlight w:val="none"/>
          <w:rPrChange w:id="43" w:author="林小香" w:date="2025-06-17T10:03:09Z">
            <w:rPr>
              <w:rFonts w:hint="eastAsia" w:ascii="仿宋_GB2312" w:hAnsi="仿宋_GB2312" w:eastAsia="仿宋_GB2312" w:cs="仿宋_GB2312"/>
              <w:color w:val="auto"/>
              <w:sz w:val="32"/>
              <w:szCs w:val="32"/>
              <w:highlight w:val="none"/>
            </w:rPr>
          </w:rPrChange>
        </w:rPr>
        <w:t>年</w:t>
      </w:r>
      <w:r>
        <w:rPr>
          <w:rFonts w:hint="eastAsia" w:ascii="仿宋_GB2312" w:hAnsi="仿宋_GB2312" w:eastAsia="仿宋_GB2312" w:cs="仿宋_GB2312"/>
          <w:color w:val="auto"/>
          <w:sz w:val="32"/>
          <w:szCs w:val="32"/>
          <w:highlight w:val="none"/>
          <w:lang w:val="en-US" w:eastAsia="zh-CN"/>
          <w:rPrChange w:id="44" w:author="林小香" w:date="2025-06-17T10:03:09Z">
            <w:rPr>
              <w:rFonts w:hint="eastAsia" w:ascii="仿宋_GB2312" w:hAnsi="仿宋_GB2312" w:eastAsia="仿宋_GB2312" w:cs="仿宋_GB2312"/>
              <w:color w:val="auto"/>
              <w:sz w:val="32"/>
              <w:szCs w:val="32"/>
              <w:highlight w:val="none"/>
              <w:lang w:val="en-US" w:eastAsia="zh-CN"/>
            </w:rPr>
          </w:rPrChange>
        </w:rPr>
        <w:t>5</w:t>
      </w:r>
      <w:r>
        <w:rPr>
          <w:rFonts w:hint="eastAsia" w:ascii="仿宋_GB2312" w:hAnsi="仿宋_GB2312" w:eastAsia="仿宋_GB2312" w:cs="仿宋_GB2312"/>
          <w:color w:val="auto"/>
          <w:sz w:val="32"/>
          <w:szCs w:val="32"/>
          <w:highlight w:val="none"/>
          <w:rPrChange w:id="45" w:author="林小香" w:date="2025-06-17T10:03:09Z">
            <w:rPr>
              <w:rFonts w:hint="eastAsia" w:ascii="仿宋_GB2312" w:hAnsi="仿宋_GB2312" w:eastAsia="仿宋_GB2312" w:cs="仿宋_GB2312"/>
              <w:color w:val="auto"/>
              <w:sz w:val="32"/>
              <w:szCs w:val="32"/>
              <w:highlight w:val="none"/>
            </w:rPr>
          </w:rPrChange>
        </w:rPr>
        <w:t>月，</w:t>
      </w:r>
      <w:r>
        <w:rPr>
          <w:rFonts w:hint="eastAsia" w:ascii="仿宋_GB2312" w:hAnsi="仿宋_GB2312" w:eastAsia="仿宋_GB2312" w:cs="仿宋_GB2312"/>
          <w:sz w:val="32"/>
          <w:szCs w:val="32"/>
          <w:highlight w:val="none"/>
          <w:rPrChange w:id="46" w:author="林小香" w:date="2025-06-17T10:03:09Z">
            <w:rPr>
              <w:rFonts w:hint="eastAsia" w:ascii="仿宋_GB2312" w:hAnsi="仿宋_GB2312" w:eastAsia="仿宋_GB2312" w:cs="仿宋_GB2312"/>
              <w:sz w:val="32"/>
              <w:szCs w:val="32"/>
              <w:highlight w:val="none"/>
            </w:rPr>
          </w:rPrChange>
        </w:rPr>
        <w:t>区建专委办</w:t>
      </w:r>
      <w:r>
        <w:rPr>
          <w:rFonts w:hint="eastAsia" w:ascii="仿宋_GB2312" w:hAnsi="仿宋_GB2312" w:eastAsia="仿宋_GB2312" w:cs="仿宋_GB2312"/>
          <w:color w:val="auto"/>
          <w:sz w:val="32"/>
          <w:szCs w:val="32"/>
          <w:highlight w:val="none"/>
          <w:rPrChange w:id="47" w:author="林小香" w:date="2025-06-17T10:03:09Z">
            <w:rPr>
              <w:rFonts w:hint="eastAsia" w:ascii="仿宋_GB2312" w:hAnsi="仿宋_GB2312" w:eastAsia="仿宋_GB2312" w:cs="仿宋_GB2312"/>
              <w:color w:val="auto"/>
              <w:sz w:val="32"/>
              <w:szCs w:val="32"/>
              <w:highlight w:val="none"/>
            </w:rPr>
          </w:rPrChange>
        </w:rPr>
        <w:t>依据《</w:t>
      </w:r>
      <w:r>
        <w:rPr>
          <w:rFonts w:hint="eastAsia" w:ascii="仿宋_GB2312" w:hAnsi="仿宋_GB2312" w:eastAsia="仿宋_GB2312" w:cs="仿宋_GB2312"/>
          <w:color w:val="auto"/>
          <w:sz w:val="32"/>
          <w:szCs w:val="32"/>
          <w:highlight w:val="none"/>
          <w:lang w:eastAsia="zh-CN"/>
          <w:rPrChange w:id="48" w:author="林小香" w:date="2025-06-17T10:03:09Z">
            <w:rPr>
              <w:rFonts w:hint="eastAsia" w:ascii="仿宋_GB2312" w:hAnsi="仿宋_GB2312" w:eastAsia="仿宋_GB2312" w:cs="仿宋_GB2312"/>
              <w:color w:val="auto"/>
              <w:sz w:val="32"/>
              <w:szCs w:val="32"/>
              <w:highlight w:val="none"/>
              <w:lang w:eastAsia="zh-CN"/>
            </w:rPr>
          </w:rPrChange>
        </w:rPr>
        <w:t>三亚</w:t>
      </w:r>
      <w:r>
        <w:rPr>
          <w:rFonts w:hint="eastAsia" w:ascii="仿宋_GB2312" w:hAnsi="仿宋_GB2312" w:eastAsia="仿宋_GB2312" w:cs="仿宋_GB2312"/>
          <w:color w:val="auto"/>
          <w:sz w:val="32"/>
          <w:szCs w:val="32"/>
          <w:highlight w:val="none"/>
          <w:lang w:val="en-US" w:eastAsia="zh-CN"/>
          <w:rPrChange w:id="49" w:author="林小香" w:date="2025-06-17T10:03:09Z">
            <w:rPr>
              <w:rFonts w:hint="eastAsia" w:ascii="仿宋_GB2312" w:hAnsi="仿宋_GB2312" w:eastAsia="仿宋_GB2312" w:cs="仿宋_GB2312"/>
              <w:color w:val="auto"/>
              <w:sz w:val="32"/>
              <w:szCs w:val="32"/>
              <w:highlight w:val="none"/>
              <w:lang w:val="en-US" w:eastAsia="zh-CN"/>
            </w:rPr>
          </w:rPrChange>
        </w:rPr>
        <w:t>市崖州区临高村在建自建房</w:t>
      </w:r>
      <w:r>
        <w:rPr>
          <w:rFonts w:hint="eastAsia" w:ascii="仿宋_GB2312" w:hAnsi="仿宋_GB2312" w:eastAsia="仿宋_GB2312" w:cs="仿宋_GB2312"/>
          <w:color w:val="auto"/>
          <w:sz w:val="32"/>
          <w:szCs w:val="32"/>
          <w:highlight w:val="none"/>
          <w:lang w:eastAsia="zh-CN"/>
          <w:rPrChange w:id="50" w:author="林小香" w:date="2025-06-17T10:03:09Z">
            <w:rPr>
              <w:rFonts w:hint="eastAsia" w:ascii="仿宋_GB2312" w:hAnsi="仿宋_GB2312" w:eastAsia="仿宋_GB2312" w:cs="仿宋_GB2312"/>
              <w:color w:val="auto"/>
              <w:sz w:val="32"/>
              <w:szCs w:val="32"/>
              <w:highlight w:val="none"/>
              <w:lang w:eastAsia="zh-CN"/>
            </w:rPr>
          </w:rPrChange>
        </w:rPr>
        <w:t>“</w:t>
      </w:r>
      <w:r>
        <w:rPr>
          <w:rFonts w:hint="eastAsia" w:ascii="仿宋_GB2312" w:hAnsi="仿宋_GB2312" w:eastAsia="仿宋_GB2312" w:cs="仿宋_GB2312"/>
          <w:color w:val="auto"/>
          <w:sz w:val="32"/>
          <w:szCs w:val="32"/>
          <w:highlight w:val="none"/>
          <w:lang w:val="en-US" w:eastAsia="zh-CN"/>
          <w:rPrChange w:id="51" w:author="林小香" w:date="2025-06-17T10:03:09Z">
            <w:rPr>
              <w:rFonts w:hint="eastAsia" w:ascii="仿宋_GB2312" w:hAnsi="仿宋_GB2312" w:eastAsia="仿宋_GB2312" w:cs="仿宋_GB2312"/>
              <w:color w:val="auto"/>
              <w:sz w:val="32"/>
              <w:szCs w:val="32"/>
              <w:highlight w:val="none"/>
              <w:lang w:val="en-US" w:eastAsia="zh-CN"/>
            </w:rPr>
          </w:rPrChange>
        </w:rPr>
        <w:t>5·1</w:t>
      </w:r>
      <w:r>
        <w:rPr>
          <w:rFonts w:hint="eastAsia" w:ascii="仿宋_GB2312" w:hAnsi="仿宋_GB2312" w:eastAsia="仿宋_GB2312" w:cs="仿宋_GB2312"/>
          <w:color w:val="auto"/>
          <w:sz w:val="32"/>
          <w:szCs w:val="32"/>
          <w:highlight w:val="none"/>
          <w:lang w:eastAsia="zh-CN"/>
          <w:rPrChange w:id="52" w:author="林小香" w:date="2025-06-17T10:03:09Z">
            <w:rPr>
              <w:rFonts w:hint="eastAsia" w:ascii="仿宋_GB2312" w:hAnsi="仿宋_GB2312" w:eastAsia="仿宋_GB2312" w:cs="仿宋_GB2312"/>
              <w:color w:val="auto"/>
              <w:sz w:val="32"/>
              <w:szCs w:val="32"/>
              <w:highlight w:val="none"/>
              <w:lang w:eastAsia="zh-CN"/>
            </w:rPr>
          </w:rPrChange>
        </w:rPr>
        <w:t>”</w:t>
      </w:r>
      <w:r>
        <w:rPr>
          <w:rFonts w:hint="eastAsia" w:ascii="仿宋_GB2312" w:hAnsi="仿宋_GB2312" w:eastAsia="仿宋_GB2312" w:cs="仿宋_GB2312"/>
          <w:color w:val="auto"/>
          <w:sz w:val="32"/>
          <w:szCs w:val="32"/>
          <w:highlight w:val="none"/>
          <w:lang w:val="en-US" w:eastAsia="zh-CN"/>
          <w:rPrChange w:id="53" w:author="林小香" w:date="2025-06-17T10:03:09Z">
            <w:rPr>
              <w:rFonts w:hint="eastAsia" w:ascii="仿宋_GB2312" w:hAnsi="仿宋_GB2312" w:eastAsia="仿宋_GB2312" w:cs="仿宋_GB2312"/>
              <w:color w:val="auto"/>
              <w:sz w:val="32"/>
              <w:szCs w:val="32"/>
              <w:highlight w:val="none"/>
              <w:lang w:val="en-US" w:eastAsia="zh-CN"/>
            </w:rPr>
          </w:rPrChange>
        </w:rPr>
        <w:t>一般物体打击导致高处坠落亡人</w:t>
      </w:r>
      <w:r>
        <w:rPr>
          <w:rFonts w:hint="eastAsia" w:ascii="仿宋_GB2312" w:hAnsi="仿宋_GB2312" w:eastAsia="仿宋_GB2312" w:cs="仿宋_GB2312"/>
          <w:color w:val="auto"/>
          <w:sz w:val="32"/>
          <w:szCs w:val="32"/>
          <w:highlight w:val="none"/>
          <w:lang w:eastAsia="zh-CN"/>
          <w:rPrChange w:id="54" w:author="林小香" w:date="2025-06-17T10:03:09Z">
            <w:rPr>
              <w:rFonts w:hint="eastAsia" w:ascii="仿宋_GB2312" w:hAnsi="仿宋_GB2312" w:eastAsia="仿宋_GB2312" w:cs="仿宋_GB2312"/>
              <w:color w:val="auto"/>
              <w:sz w:val="32"/>
              <w:szCs w:val="32"/>
              <w:highlight w:val="none"/>
              <w:lang w:eastAsia="zh-CN"/>
            </w:rPr>
          </w:rPrChange>
        </w:rPr>
        <w:t>事故</w:t>
      </w:r>
      <w:r>
        <w:rPr>
          <w:rFonts w:hint="eastAsia" w:ascii="仿宋_GB2312" w:hAnsi="仿宋_GB2312" w:eastAsia="仿宋_GB2312" w:cs="仿宋_GB2312"/>
          <w:color w:val="auto"/>
          <w:sz w:val="32"/>
          <w:szCs w:val="32"/>
          <w:highlight w:val="none"/>
          <w:lang w:val="en-US" w:eastAsia="zh-CN"/>
          <w:rPrChange w:id="55" w:author="林小香" w:date="2025-06-17T10:03:09Z">
            <w:rPr>
              <w:rFonts w:hint="eastAsia" w:ascii="仿宋_GB2312" w:hAnsi="仿宋_GB2312" w:eastAsia="仿宋_GB2312" w:cs="仿宋_GB2312"/>
              <w:color w:val="auto"/>
              <w:sz w:val="32"/>
              <w:szCs w:val="32"/>
              <w:highlight w:val="none"/>
              <w:lang w:val="en-US" w:eastAsia="zh-CN"/>
            </w:rPr>
          </w:rPrChange>
        </w:rPr>
        <w:t>调查报告</w:t>
      </w:r>
      <w:r>
        <w:rPr>
          <w:rFonts w:hint="eastAsia" w:ascii="仿宋_GB2312" w:hAnsi="仿宋_GB2312" w:eastAsia="仿宋_GB2312" w:cs="仿宋_GB2312"/>
          <w:color w:val="auto"/>
          <w:sz w:val="32"/>
          <w:szCs w:val="32"/>
          <w:highlight w:val="none"/>
          <w:rPrChange w:id="56" w:author="林小香" w:date="2025-06-17T10:03:09Z">
            <w:rPr>
              <w:rFonts w:hint="eastAsia" w:ascii="仿宋_GB2312" w:hAnsi="仿宋_GB2312" w:eastAsia="仿宋_GB2312" w:cs="仿宋_GB2312"/>
              <w:color w:val="auto"/>
              <w:sz w:val="32"/>
              <w:szCs w:val="32"/>
              <w:highlight w:val="none"/>
            </w:rPr>
          </w:rPrChange>
        </w:rPr>
        <w:t>》内容，对事故责任追究落实情况、整改措施落实情况，采取查阅事故原始档案、查阅相关文件资料台账、现场检查等方式开展评估工作，并形成评估意见。</w:t>
      </w:r>
    </w:p>
    <w:p w14:paraId="6C813B57">
      <w:pPr>
        <w:pStyle w:val="6"/>
        <w:widowControl w:val="0"/>
        <w:numPr>
          <w:ilvl w:val="0"/>
          <w:numId w:val="2"/>
        </w:numPr>
        <w:shd w:val="clear" w:color="auto" w:fill="FFFFFF"/>
        <w:spacing w:before="0" w:beforeAutospacing="0" w:after="0" w:afterAutospacing="0" w:line="578" w:lineRule="exact"/>
        <w:ind w:firstLine="640" w:firstLineChars="200"/>
        <w:jc w:val="both"/>
        <w:rPr>
          <w:rFonts w:hint="eastAsia" w:ascii="黑体" w:hAnsi="黑体" w:eastAsia="黑体" w:cs="黑体"/>
          <w:color w:val="auto"/>
          <w:kern w:val="2"/>
          <w:sz w:val="32"/>
          <w:szCs w:val="32"/>
          <w:highlight w:val="none"/>
          <w:rPrChange w:id="58" w:author="林小香" w:date="2025-06-17T10:03:55Z">
            <w:rPr>
              <w:rFonts w:ascii="黑体" w:hAnsi="黑体" w:eastAsia="黑体" w:cs="黑体"/>
              <w:color w:val="auto"/>
              <w:sz w:val="32"/>
              <w:szCs w:val="32"/>
              <w:highlight w:val="none"/>
            </w:rPr>
          </w:rPrChange>
        </w:rPr>
        <w:pPrChange w:id="57" w:author="林小香" w:date="2025-06-17T10:03:21Z">
          <w:pPr>
            <w:pStyle w:val="6"/>
            <w:widowControl w:val="0"/>
            <w:numPr>
              <w:ilvl w:val="0"/>
              <w:numId w:val="2"/>
            </w:numPr>
            <w:shd w:val="clear" w:color="auto" w:fill="FFFFFF"/>
            <w:spacing w:before="0" w:beforeAutospacing="0" w:after="0" w:afterAutospacing="0" w:line="560" w:lineRule="exact"/>
            <w:ind w:firstLine="640" w:firstLineChars="200"/>
          </w:pPr>
        </w:pPrChange>
      </w:pPr>
      <w:r>
        <w:rPr>
          <w:rFonts w:hint="eastAsia" w:ascii="黑体" w:hAnsi="黑体" w:eastAsia="黑体" w:cs="黑体"/>
          <w:color w:val="auto"/>
          <w:kern w:val="2"/>
          <w:sz w:val="32"/>
          <w:szCs w:val="32"/>
          <w:highlight w:val="none"/>
          <w:rPrChange w:id="59" w:author="林小香" w:date="2025-06-17T10:03:55Z">
            <w:rPr>
              <w:rFonts w:hint="eastAsia" w:ascii="黑体" w:hAnsi="黑体" w:eastAsia="黑体" w:cs="黑体"/>
              <w:color w:val="auto"/>
              <w:sz w:val="32"/>
              <w:szCs w:val="32"/>
              <w:highlight w:val="none"/>
            </w:rPr>
          </w:rPrChange>
        </w:rPr>
        <w:t>事故整改措施落实情况</w:t>
      </w:r>
    </w:p>
    <w:p w14:paraId="0D2CCB51">
      <w:pPr>
        <w:pStyle w:val="6"/>
        <w:widowControl w:val="0"/>
        <w:shd w:val="clear" w:color="auto" w:fill="FFFFFF"/>
        <w:spacing w:before="0" w:beforeAutospacing="0" w:after="0" w:afterAutospacing="0" w:line="578" w:lineRule="exact"/>
        <w:ind w:firstLine="640" w:firstLineChars="200"/>
        <w:jc w:val="both"/>
        <w:rPr>
          <w:rFonts w:hint="eastAsia" w:ascii="仿宋_GB2312" w:hAnsi="仿宋_GB2312" w:eastAsia="仿宋_GB2312" w:cs="仿宋_GB2312"/>
          <w:color w:val="auto"/>
          <w:sz w:val="32"/>
          <w:szCs w:val="32"/>
          <w:rPrChange w:id="61" w:author="林小香" w:date="2025-06-17T10:03:09Z">
            <w:rPr>
              <w:rFonts w:ascii="楷体" w:hAnsi="楷体" w:eastAsia="楷体" w:cs="楷体"/>
              <w:color w:val="auto"/>
              <w:sz w:val="32"/>
              <w:szCs w:val="32"/>
            </w:rPr>
          </w:rPrChange>
        </w:rPr>
        <w:pPrChange w:id="60" w:author="林小香" w:date="2025-06-17T10:03:21Z">
          <w:pPr>
            <w:pStyle w:val="6"/>
            <w:widowControl w:val="0"/>
            <w:shd w:val="clear" w:color="auto" w:fill="FFFFFF"/>
            <w:spacing w:before="0" w:beforeAutospacing="0" w:after="0" w:afterAutospacing="0" w:line="560" w:lineRule="exact"/>
            <w:ind w:firstLine="640" w:firstLineChars="200"/>
          </w:pPr>
        </w:pPrChange>
      </w:pPr>
      <w:r>
        <w:rPr>
          <w:rFonts w:hint="eastAsia" w:ascii="仿宋_GB2312" w:hAnsi="仿宋_GB2312" w:eastAsia="仿宋_GB2312" w:cs="仿宋_GB2312"/>
          <w:color w:val="auto"/>
          <w:sz w:val="32"/>
          <w:szCs w:val="32"/>
          <w:highlight w:val="none"/>
          <w:rPrChange w:id="62" w:author="林小香" w:date="2025-06-17T10:03:09Z">
            <w:rPr>
              <w:rFonts w:hint="eastAsia" w:ascii="仿宋_GB2312" w:hAnsi="仿宋_GB2312" w:eastAsia="仿宋_GB2312" w:cs="仿宋_GB2312"/>
              <w:color w:val="auto"/>
              <w:sz w:val="32"/>
              <w:szCs w:val="32"/>
              <w:highlight w:val="none"/>
            </w:rPr>
          </w:rPrChange>
        </w:rPr>
        <w:t>各相关部门按照区政府《关于</w:t>
      </w:r>
      <w:ins w:id="63" w:author="林小香" w:date="2025-06-17T11:48:06Z">
        <w:r>
          <w:rPr>
            <w:rFonts w:hint="eastAsia" w:ascii="仿宋_GB2312" w:hAnsi="仿宋_GB2312" w:eastAsia="仿宋_GB2312" w:cs="仿宋_GB2312"/>
            <w:color w:val="auto"/>
            <w:sz w:val="32"/>
            <w:szCs w:val="32"/>
            <w:highlight w:val="none"/>
            <w:lang w:val="en-US" w:eastAsia="zh-CN"/>
          </w:rPr>
          <w:t>&lt;</w:t>
        </w:r>
      </w:ins>
      <w:del w:id="64" w:author="林小香" w:date="2025-06-17T11:48:05Z">
        <w:r>
          <w:rPr>
            <w:rFonts w:hint="eastAsia" w:ascii="仿宋_GB2312" w:hAnsi="仿宋_GB2312" w:eastAsia="仿宋_GB2312" w:cs="仿宋_GB2312"/>
            <w:color w:val="auto"/>
            <w:sz w:val="32"/>
            <w:szCs w:val="32"/>
            <w:highlight w:val="none"/>
            <w:rPrChange w:id="65" w:author="林小香" w:date="2025-06-17T10:03:09Z">
              <w:rPr>
                <w:rFonts w:hint="eastAsia" w:ascii="仿宋_GB2312" w:hAnsi="仿宋_GB2312" w:eastAsia="仿宋_GB2312" w:cs="仿宋_GB2312"/>
                <w:color w:val="auto"/>
                <w:sz w:val="32"/>
                <w:szCs w:val="32"/>
                <w:highlight w:val="none"/>
              </w:rPr>
            </w:rPrChange>
          </w:rPr>
          <w:delText>《</w:delText>
        </w:r>
      </w:del>
      <w:r>
        <w:rPr>
          <w:rFonts w:hint="eastAsia" w:ascii="仿宋_GB2312" w:hAnsi="仿宋_GB2312" w:eastAsia="仿宋_GB2312" w:cs="仿宋_GB2312"/>
          <w:color w:val="auto"/>
          <w:sz w:val="32"/>
          <w:szCs w:val="32"/>
          <w:highlight w:val="none"/>
          <w:lang w:eastAsia="zh-CN"/>
          <w:rPrChange w:id="67" w:author="林小香" w:date="2025-06-17T10:03:09Z">
            <w:rPr>
              <w:rFonts w:hint="eastAsia" w:ascii="仿宋_GB2312" w:hAnsi="仿宋_GB2312" w:eastAsia="仿宋_GB2312" w:cs="仿宋_GB2312"/>
              <w:color w:val="auto"/>
              <w:sz w:val="32"/>
              <w:szCs w:val="32"/>
              <w:highlight w:val="none"/>
              <w:lang w:eastAsia="zh-CN"/>
            </w:rPr>
          </w:rPrChange>
        </w:rPr>
        <w:t>三亚</w:t>
      </w:r>
      <w:r>
        <w:rPr>
          <w:rFonts w:hint="eastAsia" w:ascii="仿宋_GB2312" w:hAnsi="仿宋_GB2312" w:eastAsia="仿宋_GB2312" w:cs="仿宋_GB2312"/>
          <w:color w:val="auto"/>
          <w:sz w:val="32"/>
          <w:szCs w:val="32"/>
          <w:highlight w:val="none"/>
          <w:lang w:val="en-US" w:eastAsia="zh-CN"/>
          <w:rPrChange w:id="68" w:author="林小香" w:date="2025-06-17T10:03:09Z">
            <w:rPr>
              <w:rFonts w:hint="eastAsia" w:ascii="仿宋_GB2312" w:hAnsi="仿宋_GB2312" w:eastAsia="仿宋_GB2312" w:cs="仿宋_GB2312"/>
              <w:color w:val="auto"/>
              <w:sz w:val="32"/>
              <w:szCs w:val="32"/>
              <w:highlight w:val="none"/>
              <w:lang w:val="en-US" w:eastAsia="zh-CN"/>
            </w:rPr>
          </w:rPrChange>
        </w:rPr>
        <w:t>市崖州区临高村在建自建房</w:t>
      </w:r>
      <w:r>
        <w:rPr>
          <w:rFonts w:hint="eastAsia" w:ascii="仿宋_GB2312" w:hAnsi="仿宋_GB2312" w:eastAsia="仿宋_GB2312" w:cs="仿宋_GB2312"/>
          <w:color w:val="auto"/>
          <w:sz w:val="32"/>
          <w:szCs w:val="32"/>
          <w:highlight w:val="none"/>
          <w:lang w:eastAsia="zh-CN"/>
          <w:rPrChange w:id="69" w:author="林小香" w:date="2025-06-17T10:03:09Z">
            <w:rPr>
              <w:rFonts w:hint="eastAsia" w:ascii="仿宋_GB2312" w:hAnsi="仿宋_GB2312" w:eastAsia="仿宋_GB2312" w:cs="仿宋_GB2312"/>
              <w:color w:val="auto"/>
              <w:sz w:val="32"/>
              <w:szCs w:val="32"/>
              <w:highlight w:val="none"/>
              <w:lang w:eastAsia="zh-CN"/>
            </w:rPr>
          </w:rPrChange>
        </w:rPr>
        <w:t>“</w:t>
      </w:r>
      <w:r>
        <w:rPr>
          <w:rFonts w:hint="eastAsia" w:ascii="仿宋_GB2312" w:hAnsi="仿宋_GB2312" w:eastAsia="仿宋_GB2312" w:cs="仿宋_GB2312"/>
          <w:color w:val="auto"/>
          <w:sz w:val="32"/>
          <w:szCs w:val="32"/>
          <w:highlight w:val="none"/>
          <w:lang w:val="en-US" w:eastAsia="zh-CN"/>
          <w:rPrChange w:id="70" w:author="林小香" w:date="2025-06-17T10:03:09Z">
            <w:rPr>
              <w:rFonts w:hint="eastAsia" w:ascii="仿宋_GB2312" w:hAnsi="仿宋_GB2312" w:eastAsia="仿宋_GB2312" w:cs="仿宋_GB2312"/>
              <w:color w:val="auto"/>
              <w:sz w:val="32"/>
              <w:szCs w:val="32"/>
              <w:highlight w:val="none"/>
              <w:lang w:val="en-US" w:eastAsia="zh-CN"/>
            </w:rPr>
          </w:rPrChange>
        </w:rPr>
        <w:t>5·1</w:t>
      </w:r>
      <w:r>
        <w:rPr>
          <w:rFonts w:hint="eastAsia" w:ascii="仿宋_GB2312" w:hAnsi="仿宋_GB2312" w:eastAsia="仿宋_GB2312" w:cs="仿宋_GB2312"/>
          <w:color w:val="auto"/>
          <w:sz w:val="32"/>
          <w:szCs w:val="32"/>
          <w:highlight w:val="none"/>
          <w:lang w:eastAsia="zh-CN"/>
          <w:rPrChange w:id="71" w:author="林小香" w:date="2025-06-17T10:03:09Z">
            <w:rPr>
              <w:rFonts w:hint="eastAsia" w:ascii="仿宋_GB2312" w:hAnsi="仿宋_GB2312" w:eastAsia="仿宋_GB2312" w:cs="仿宋_GB2312"/>
              <w:color w:val="auto"/>
              <w:sz w:val="32"/>
              <w:szCs w:val="32"/>
              <w:highlight w:val="none"/>
              <w:lang w:eastAsia="zh-CN"/>
            </w:rPr>
          </w:rPrChange>
        </w:rPr>
        <w:t>”</w:t>
      </w:r>
      <w:r>
        <w:rPr>
          <w:rFonts w:hint="eastAsia" w:ascii="仿宋_GB2312" w:hAnsi="仿宋_GB2312" w:eastAsia="仿宋_GB2312" w:cs="仿宋_GB2312"/>
          <w:color w:val="auto"/>
          <w:sz w:val="32"/>
          <w:szCs w:val="32"/>
          <w:highlight w:val="none"/>
          <w:lang w:val="en-US" w:eastAsia="zh-CN"/>
          <w:rPrChange w:id="72" w:author="林小香" w:date="2025-06-17T10:03:09Z">
            <w:rPr>
              <w:rFonts w:hint="eastAsia" w:ascii="仿宋_GB2312" w:hAnsi="仿宋_GB2312" w:eastAsia="仿宋_GB2312" w:cs="仿宋_GB2312"/>
              <w:color w:val="auto"/>
              <w:sz w:val="32"/>
              <w:szCs w:val="32"/>
              <w:highlight w:val="none"/>
              <w:lang w:val="en-US" w:eastAsia="zh-CN"/>
            </w:rPr>
          </w:rPrChange>
        </w:rPr>
        <w:t>一般物体打击导致高处坠落亡人</w:t>
      </w:r>
      <w:r>
        <w:rPr>
          <w:rFonts w:hint="eastAsia" w:ascii="仿宋_GB2312" w:hAnsi="仿宋_GB2312" w:eastAsia="仿宋_GB2312" w:cs="仿宋_GB2312"/>
          <w:color w:val="auto"/>
          <w:sz w:val="32"/>
          <w:szCs w:val="32"/>
          <w:highlight w:val="none"/>
          <w:lang w:eastAsia="zh-CN"/>
          <w:rPrChange w:id="73" w:author="林小香" w:date="2025-06-17T10:03:09Z">
            <w:rPr>
              <w:rFonts w:hint="eastAsia" w:ascii="仿宋_GB2312" w:hAnsi="仿宋_GB2312" w:eastAsia="仿宋_GB2312" w:cs="仿宋_GB2312"/>
              <w:color w:val="auto"/>
              <w:sz w:val="32"/>
              <w:szCs w:val="32"/>
              <w:highlight w:val="none"/>
              <w:lang w:eastAsia="zh-CN"/>
            </w:rPr>
          </w:rPrChange>
        </w:rPr>
        <w:t>事故</w:t>
      </w:r>
      <w:r>
        <w:rPr>
          <w:rFonts w:hint="eastAsia" w:ascii="仿宋_GB2312" w:hAnsi="仿宋_GB2312" w:eastAsia="仿宋_GB2312" w:cs="仿宋_GB2312"/>
          <w:color w:val="auto"/>
          <w:sz w:val="32"/>
          <w:szCs w:val="32"/>
          <w:highlight w:val="none"/>
          <w:lang w:val="en-US" w:eastAsia="zh-CN"/>
          <w:rPrChange w:id="74" w:author="林小香" w:date="2025-06-17T10:03:09Z">
            <w:rPr>
              <w:rFonts w:hint="eastAsia" w:ascii="仿宋_GB2312" w:hAnsi="仿宋_GB2312" w:eastAsia="仿宋_GB2312" w:cs="仿宋_GB2312"/>
              <w:color w:val="auto"/>
              <w:sz w:val="32"/>
              <w:szCs w:val="32"/>
              <w:highlight w:val="none"/>
              <w:lang w:val="en-US" w:eastAsia="zh-CN"/>
            </w:rPr>
          </w:rPrChange>
        </w:rPr>
        <w:t>调查报告</w:t>
      </w:r>
      <w:ins w:id="75" w:author="林小香" w:date="2025-06-17T11:48:08Z">
        <w:r>
          <w:rPr>
            <w:rFonts w:hint="eastAsia" w:ascii="仿宋_GB2312" w:hAnsi="仿宋_GB2312" w:eastAsia="仿宋_GB2312" w:cs="仿宋_GB2312"/>
            <w:color w:val="auto"/>
            <w:sz w:val="32"/>
            <w:szCs w:val="32"/>
            <w:highlight w:val="none"/>
            <w:lang w:val="en-US" w:eastAsia="zh-CN"/>
          </w:rPr>
          <w:t>&gt;</w:t>
        </w:r>
      </w:ins>
      <w:del w:id="76" w:author="林小香" w:date="2025-06-17T11:48:08Z">
        <w:bookmarkStart w:id="0" w:name="_GoBack"/>
        <w:bookmarkEnd w:id="0"/>
        <w:r>
          <w:rPr>
            <w:rFonts w:hint="eastAsia" w:ascii="仿宋_GB2312" w:hAnsi="仿宋_GB2312" w:eastAsia="仿宋_GB2312" w:cs="仿宋_GB2312"/>
            <w:color w:val="auto"/>
            <w:sz w:val="32"/>
            <w:szCs w:val="32"/>
            <w:highlight w:val="none"/>
            <w:rPrChange w:id="77" w:author="林小香" w:date="2025-06-17T10:03:09Z">
              <w:rPr>
                <w:rFonts w:hint="eastAsia" w:ascii="仿宋_GB2312" w:hAnsi="仿宋_GB2312" w:eastAsia="仿宋_GB2312" w:cs="仿宋_GB2312"/>
                <w:color w:val="auto"/>
                <w:sz w:val="32"/>
                <w:szCs w:val="32"/>
                <w:highlight w:val="none"/>
              </w:rPr>
            </w:rPrChange>
          </w:rPr>
          <w:delText>》</w:delText>
        </w:r>
      </w:del>
      <w:r>
        <w:rPr>
          <w:rFonts w:hint="eastAsia" w:ascii="仿宋_GB2312" w:hAnsi="仿宋_GB2312" w:eastAsia="仿宋_GB2312" w:cs="仿宋_GB2312"/>
          <w:color w:val="auto"/>
          <w:sz w:val="32"/>
          <w:szCs w:val="32"/>
          <w:highlight w:val="none"/>
          <w:rPrChange w:id="79" w:author="林小香" w:date="2025-06-17T10:03:09Z">
            <w:rPr>
              <w:rFonts w:hint="eastAsia" w:ascii="仿宋_GB2312" w:hAnsi="仿宋_GB2312" w:eastAsia="仿宋_GB2312" w:cs="仿宋_GB2312"/>
              <w:color w:val="auto"/>
              <w:sz w:val="32"/>
              <w:szCs w:val="32"/>
              <w:highlight w:val="none"/>
            </w:rPr>
          </w:rPrChange>
        </w:rPr>
        <w:t>》要求，积极落实事故整改措施。</w:t>
      </w:r>
      <w:r>
        <w:rPr>
          <w:rFonts w:hint="eastAsia" w:ascii="仿宋_GB2312" w:hAnsi="仿宋_GB2312" w:eastAsia="仿宋_GB2312" w:cs="仿宋_GB2312"/>
          <w:color w:val="auto"/>
          <w:sz w:val="32"/>
          <w:szCs w:val="32"/>
          <w:highlight w:val="none"/>
          <w:rPrChange w:id="80" w:author="林小香" w:date="2025-06-17T10:03:09Z">
            <w:rPr>
              <w:rFonts w:hint="eastAsia" w:ascii="仿宋_GB2312" w:hAnsi="仿宋_GB2312" w:eastAsia="仿宋_GB2312" w:cs="仿宋_GB2312"/>
              <w:color w:val="auto"/>
              <w:sz w:val="32"/>
              <w:szCs w:val="32"/>
              <w:highlight w:val="none"/>
            </w:rPr>
          </w:rPrChange>
        </w:rPr>
        <w:cr/>
      </w:r>
      <w:r>
        <w:rPr>
          <w:rFonts w:hint="eastAsia" w:ascii="仿宋_GB2312" w:hAnsi="仿宋_GB2312" w:eastAsia="仿宋_GB2312" w:cs="仿宋_GB2312"/>
          <w:color w:val="auto"/>
          <w:sz w:val="32"/>
          <w:szCs w:val="32"/>
          <w:highlight w:val="none"/>
          <w:rPrChange w:id="81" w:author="林小香" w:date="2025-06-17T10:03:09Z">
            <w:rPr>
              <w:rFonts w:ascii="微软雅黑" w:hAnsi="微软雅黑" w:eastAsia="微软雅黑"/>
              <w:color w:val="auto"/>
              <w:sz w:val="28"/>
              <w:szCs w:val="28"/>
              <w:highlight w:val="none"/>
            </w:rPr>
          </w:rPrChange>
        </w:rPr>
        <w:t xml:space="preserve">  </w:t>
      </w:r>
      <w:r>
        <w:rPr>
          <w:rFonts w:hint="eastAsia" w:ascii="仿宋_GB2312" w:hAnsi="仿宋_GB2312" w:eastAsia="仿宋_GB2312" w:cs="仿宋_GB2312"/>
          <w:color w:val="auto"/>
          <w:sz w:val="32"/>
          <w:szCs w:val="32"/>
          <w:highlight w:val="none"/>
          <w:rPrChange w:id="82" w:author="林小香" w:date="2025-06-17T10:03:09Z">
            <w:rPr>
              <w:rFonts w:hint="eastAsia" w:ascii="楷体" w:hAnsi="楷体" w:eastAsia="楷体" w:cs="楷体"/>
              <w:color w:val="auto"/>
              <w:sz w:val="28"/>
              <w:szCs w:val="28"/>
              <w:highlight w:val="none"/>
            </w:rPr>
          </w:rPrChange>
        </w:rPr>
        <w:t xml:space="preserve"> </w:t>
      </w:r>
      <w:r>
        <w:rPr>
          <w:rFonts w:hint="eastAsia" w:ascii="楷体_GB2312" w:hAnsi="楷体_GB2312" w:eastAsia="楷体_GB2312" w:cs="楷体_GB2312"/>
          <w:color w:val="auto"/>
          <w:sz w:val="32"/>
          <w:szCs w:val="32"/>
          <w:highlight w:val="none"/>
          <w:rPrChange w:id="83" w:author="林小香" w:date="2025-06-17T10:04:32Z">
            <w:rPr>
              <w:rFonts w:hint="eastAsia" w:ascii="楷体" w:hAnsi="楷体" w:eastAsia="楷体" w:cs="楷体"/>
              <w:color w:val="auto"/>
              <w:sz w:val="32"/>
              <w:szCs w:val="32"/>
              <w:highlight w:val="none"/>
            </w:rPr>
          </w:rPrChange>
        </w:rPr>
        <w:t>（一）事故发生单位整改措施落实情况</w:t>
      </w:r>
      <w:r>
        <w:rPr>
          <w:rFonts w:hint="eastAsia" w:ascii="仿宋_GB2312" w:hAnsi="仿宋_GB2312" w:eastAsia="仿宋_GB2312" w:cs="仿宋_GB2312"/>
          <w:color w:val="auto"/>
          <w:sz w:val="32"/>
          <w:szCs w:val="32"/>
          <w:highlight w:val="none"/>
          <w:rPrChange w:id="84" w:author="林小香" w:date="2025-06-17T10:03:09Z">
            <w:rPr>
              <w:rFonts w:hint="eastAsia" w:ascii="仿宋_GB2312" w:hAnsi="仿宋_GB2312" w:eastAsia="仿宋_GB2312" w:cs="仿宋_GB2312"/>
              <w:color w:val="auto"/>
              <w:sz w:val="32"/>
              <w:szCs w:val="32"/>
              <w:highlight w:val="none"/>
            </w:rPr>
          </w:rPrChange>
        </w:rPr>
        <w:cr/>
      </w:r>
      <w:r>
        <w:rPr>
          <w:rFonts w:hint="eastAsia" w:ascii="仿宋_GB2312" w:hAnsi="仿宋_GB2312" w:eastAsia="仿宋_GB2312" w:cs="仿宋_GB2312"/>
          <w:color w:val="auto"/>
          <w:sz w:val="32"/>
          <w:szCs w:val="32"/>
          <w:highlight w:val="none"/>
          <w:rPrChange w:id="85" w:author="林小香" w:date="2025-06-17T10:03:09Z">
            <w:rPr>
              <w:rFonts w:hint="eastAsia" w:ascii="仿宋_GB2312" w:hAnsi="仿宋_GB2312" w:eastAsia="仿宋_GB2312" w:cs="仿宋_GB2312"/>
              <w:color w:val="auto"/>
              <w:sz w:val="32"/>
              <w:szCs w:val="32"/>
              <w:highlight w:val="none"/>
            </w:rPr>
          </w:rPrChange>
        </w:rPr>
        <w:t xml:space="preserve">    事故发生后，三亚市崖州区</w:t>
      </w:r>
      <w:r>
        <w:rPr>
          <w:rFonts w:hint="eastAsia" w:ascii="仿宋_GB2312" w:hAnsi="仿宋_GB2312" w:eastAsia="仿宋_GB2312" w:cs="仿宋_GB2312"/>
          <w:color w:val="auto"/>
          <w:sz w:val="32"/>
          <w:szCs w:val="32"/>
          <w:highlight w:val="none"/>
          <w:lang w:val="en-US" w:eastAsia="zh-CN"/>
          <w:rPrChange w:id="86" w:author="林小香" w:date="2025-06-17T10:03:09Z">
            <w:rPr>
              <w:rFonts w:hint="eastAsia" w:ascii="仿宋_GB2312" w:hAnsi="仿宋_GB2312" w:eastAsia="仿宋_GB2312" w:cs="仿宋_GB2312"/>
              <w:color w:val="auto"/>
              <w:sz w:val="32"/>
              <w:szCs w:val="32"/>
              <w:highlight w:val="none"/>
              <w:lang w:val="en-US" w:eastAsia="zh-CN"/>
            </w:rPr>
          </w:rPrChange>
        </w:rPr>
        <w:t>临高</w:t>
      </w:r>
      <w:r>
        <w:rPr>
          <w:rFonts w:hint="eastAsia" w:ascii="仿宋_GB2312" w:hAnsi="仿宋_GB2312" w:eastAsia="仿宋_GB2312" w:cs="仿宋_GB2312"/>
          <w:color w:val="auto"/>
          <w:sz w:val="32"/>
          <w:szCs w:val="32"/>
          <w:highlight w:val="none"/>
          <w:rPrChange w:id="87" w:author="林小香" w:date="2025-06-17T10:03:09Z">
            <w:rPr>
              <w:rFonts w:hint="eastAsia" w:ascii="仿宋_GB2312" w:hAnsi="仿宋_GB2312" w:eastAsia="仿宋_GB2312" w:cs="仿宋_GB2312"/>
              <w:color w:val="auto"/>
              <w:sz w:val="32"/>
              <w:szCs w:val="32"/>
              <w:highlight w:val="none"/>
            </w:rPr>
          </w:rPrChange>
        </w:rPr>
        <w:t>村事故自</w:t>
      </w:r>
      <w:r>
        <w:rPr>
          <w:rFonts w:hint="eastAsia" w:ascii="仿宋_GB2312" w:hAnsi="仿宋_GB2312" w:eastAsia="仿宋_GB2312" w:cs="仿宋_GB2312"/>
          <w:color w:val="auto"/>
          <w:sz w:val="32"/>
          <w:szCs w:val="32"/>
          <w:rPrChange w:id="88" w:author="林小香" w:date="2025-06-17T10:03:09Z">
            <w:rPr>
              <w:rFonts w:hint="eastAsia" w:ascii="仿宋_GB2312" w:hAnsi="仿宋_GB2312" w:eastAsia="仿宋_GB2312" w:cs="仿宋_GB2312"/>
              <w:color w:val="auto"/>
              <w:sz w:val="32"/>
              <w:szCs w:val="32"/>
            </w:rPr>
          </w:rPrChange>
        </w:rPr>
        <w:t>建房项目的建设方开展以下整改工作：</w:t>
      </w:r>
    </w:p>
    <w:p w14:paraId="5EBC154F">
      <w:pPr>
        <w:spacing w:line="578" w:lineRule="exact"/>
        <w:ind w:firstLine="640" w:firstLineChars="200"/>
        <w:rPr>
          <w:rFonts w:ascii="仿宋_GB2312" w:hAnsi="仿宋_GB2312" w:eastAsia="仿宋_GB2312" w:cs="仿宋_GB2312"/>
          <w:color w:val="auto"/>
          <w:kern w:val="0"/>
          <w:sz w:val="32"/>
          <w:szCs w:val="32"/>
          <w:rPrChange w:id="90" w:author="林小香" w:date="2025-06-17T10:03:09Z">
            <w:rPr>
              <w:rFonts w:ascii="仿宋_GB2312" w:hAnsi="仿宋_GB2312" w:eastAsia="仿宋_GB2312" w:cs="仿宋_GB2312"/>
              <w:color w:val="auto"/>
              <w:kern w:val="0"/>
              <w:sz w:val="32"/>
              <w:szCs w:val="32"/>
            </w:rPr>
          </w:rPrChange>
        </w:rPr>
        <w:pPrChange w:id="89" w:author="林小香" w:date="2025-06-17T10:03:14Z">
          <w:pPr>
            <w:spacing w:line="560" w:lineRule="exact"/>
            <w:ind w:firstLine="640" w:firstLineChars="200"/>
          </w:pPr>
        </w:pPrChange>
      </w:pPr>
      <w:r>
        <w:rPr>
          <w:rFonts w:hint="eastAsia" w:ascii="仿宋_GB2312" w:hAnsi="仿宋_GB2312" w:eastAsia="仿宋_GB2312" w:cs="仿宋_GB2312"/>
          <w:color w:val="auto"/>
          <w:kern w:val="0"/>
          <w:sz w:val="32"/>
          <w:szCs w:val="32"/>
          <w:rPrChange w:id="91" w:author="林小香" w:date="2025-06-17T10:03:09Z">
            <w:rPr>
              <w:rFonts w:hint="eastAsia" w:ascii="仿宋_GB2312" w:hAnsi="仿宋_GB2312" w:eastAsia="仿宋_GB2312" w:cs="仿宋_GB2312"/>
              <w:color w:val="auto"/>
              <w:kern w:val="0"/>
              <w:sz w:val="32"/>
              <w:szCs w:val="32"/>
            </w:rPr>
          </w:rPrChange>
        </w:rPr>
        <w:t>加强高处作业安全管理，外立面操作架作业面平台铺设脚手板，做好现场安全防护，为作业人员配备劳动防护用品，并做好监督检查。</w:t>
      </w:r>
    </w:p>
    <w:p w14:paraId="76D028DB">
      <w:pPr>
        <w:pStyle w:val="6"/>
        <w:widowControl w:val="0"/>
        <w:numPr>
          <w:ilvl w:val="-1"/>
          <w:numId w:val="0"/>
        </w:numPr>
        <w:shd w:val="clear" w:color="auto" w:fill="FFFFFF"/>
        <w:spacing w:before="0" w:beforeAutospacing="0" w:after="0" w:afterAutospacing="0" w:line="578" w:lineRule="exact"/>
        <w:ind w:firstLine="640" w:firstLineChars="200"/>
        <w:jc w:val="both"/>
        <w:rPr>
          <w:rFonts w:hint="eastAsia" w:ascii="楷体_GB2312" w:hAnsi="楷体_GB2312" w:eastAsia="楷体_GB2312" w:cs="楷体_GB2312"/>
          <w:color w:val="auto"/>
          <w:sz w:val="32"/>
          <w:szCs w:val="32"/>
          <w:highlight w:val="none"/>
          <w:rPrChange w:id="93" w:author="林小香" w:date="2025-06-17T10:04:36Z">
            <w:rPr>
              <w:rFonts w:ascii="楷体" w:hAnsi="楷体" w:eastAsia="楷体" w:cs="楷体"/>
              <w:color w:val="auto"/>
              <w:sz w:val="32"/>
              <w:szCs w:val="32"/>
            </w:rPr>
          </w:rPrChange>
        </w:rPr>
        <w:pPrChange w:id="92" w:author="林小香" w:date="2025-06-17T10:21:56Z">
          <w:pPr>
            <w:pStyle w:val="6"/>
            <w:widowControl w:val="0"/>
            <w:numPr>
              <w:ilvl w:val="0"/>
              <w:numId w:val="3"/>
            </w:numPr>
            <w:shd w:val="clear" w:color="auto" w:fill="FFFFFF"/>
            <w:spacing w:before="0" w:beforeAutospacing="0" w:after="0" w:afterAutospacing="0" w:line="560" w:lineRule="exact"/>
            <w:ind w:firstLine="640" w:firstLineChars="200"/>
          </w:pPr>
        </w:pPrChange>
      </w:pPr>
      <w:ins w:id="94" w:author="林小香" w:date="2025-06-17T10:04:39Z">
        <w:r>
          <w:rPr>
            <w:rFonts w:hint="eastAsia" w:ascii="楷体_GB2312" w:hAnsi="楷体_GB2312" w:eastAsia="楷体_GB2312" w:cs="楷体_GB2312"/>
            <w:color w:val="auto"/>
            <w:sz w:val="32"/>
            <w:szCs w:val="32"/>
            <w:highlight w:val="none"/>
            <w:lang w:eastAsia="zh-CN"/>
          </w:rPr>
          <w:t>（</w:t>
        </w:r>
      </w:ins>
      <w:ins w:id="95" w:author="林小香" w:date="2025-06-17T10:04:40Z">
        <w:r>
          <w:rPr>
            <w:rFonts w:hint="eastAsia" w:ascii="楷体_GB2312" w:hAnsi="楷体_GB2312" w:eastAsia="楷体_GB2312" w:cs="楷体_GB2312"/>
            <w:color w:val="auto"/>
            <w:sz w:val="32"/>
            <w:szCs w:val="32"/>
            <w:highlight w:val="none"/>
            <w:lang w:eastAsia="zh-CN"/>
          </w:rPr>
          <w:t>二</w:t>
        </w:r>
      </w:ins>
      <w:ins w:id="96" w:author="林小香" w:date="2025-06-17T10:04:39Z">
        <w:r>
          <w:rPr>
            <w:rFonts w:hint="eastAsia" w:ascii="楷体_GB2312" w:hAnsi="楷体_GB2312" w:eastAsia="楷体_GB2312" w:cs="楷体_GB2312"/>
            <w:color w:val="auto"/>
            <w:sz w:val="32"/>
            <w:szCs w:val="32"/>
            <w:highlight w:val="none"/>
            <w:lang w:eastAsia="zh-CN"/>
          </w:rPr>
          <w:t>）</w:t>
        </w:r>
      </w:ins>
      <w:r>
        <w:rPr>
          <w:rFonts w:hint="eastAsia" w:ascii="楷体_GB2312" w:hAnsi="楷体_GB2312" w:eastAsia="楷体_GB2312" w:cs="楷体_GB2312"/>
          <w:color w:val="auto"/>
          <w:sz w:val="32"/>
          <w:szCs w:val="32"/>
          <w:highlight w:val="none"/>
          <w:rPrChange w:id="97" w:author="林小香" w:date="2025-06-17T10:04:36Z">
            <w:rPr>
              <w:rFonts w:hint="eastAsia" w:ascii="楷体" w:hAnsi="楷体" w:eastAsia="楷体" w:cs="楷体"/>
              <w:color w:val="auto"/>
              <w:sz w:val="32"/>
              <w:szCs w:val="32"/>
            </w:rPr>
          </w:rPrChange>
        </w:rPr>
        <w:t>职能部门整改措施落实情况</w:t>
      </w:r>
    </w:p>
    <w:p w14:paraId="381E2618">
      <w:pPr>
        <w:spacing w:line="578" w:lineRule="exact"/>
        <w:ind w:firstLine="640" w:firstLineChars="200"/>
        <w:rPr>
          <w:rFonts w:ascii="仿宋_GB2312" w:hAnsi="仿宋_GB2312" w:eastAsia="仿宋_GB2312" w:cs="仿宋_GB2312"/>
          <w:color w:val="auto"/>
          <w:sz w:val="32"/>
          <w:szCs w:val="32"/>
          <w:highlight w:val="none"/>
          <w:rPrChange w:id="99" w:author="林小香" w:date="2025-06-17T10:03:09Z">
            <w:rPr>
              <w:rFonts w:ascii="仿宋_GB2312" w:hAnsi="仿宋_GB2312" w:eastAsia="仿宋_GB2312" w:cs="仿宋_GB2312"/>
              <w:color w:val="auto"/>
              <w:sz w:val="32"/>
              <w:szCs w:val="32"/>
              <w:highlight w:val="none"/>
            </w:rPr>
          </w:rPrChange>
        </w:rPr>
        <w:pPrChange w:id="98" w:author="林小香" w:date="2025-06-17T10:03:14Z">
          <w:pPr>
            <w:spacing w:line="560" w:lineRule="exact"/>
            <w:ind w:firstLine="640" w:firstLineChars="200"/>
          </w:pPr>
        </w:pPrChange>
      </w:pPr>
      <w:r>
        <w:rPr>
          <w:rFonts w:hint="eastAsia" w:ascii="仿宋_GB2312" w:hAnsi="仿宋_GB2312" w:eastAsia="仿宋_GB2312" w:cs="仿宋_GB2312"/>
          <w:color w:val="auto"/>
          <w:sz w:val="32"/>
          <w:szCs w:val="32"/>
          <w:rPrChange w:id="100" w:author="林小香" w:date="2025-06-17T10:03:09Z">
            <w:rPr>
              <w:rFonts w:hint="eastAsia" w:ascii="仿宋_GB2312" w:hAnsi="仿宋_GB2312" w:eastAsia="仿宋_GB2312" w:cs="仿宋_GB2312"/>
              <w:color w:val="auto"/>
              <w:sz w:val="32"/>
              <w:szCs w:val="32"/>
            </w:rPr>
          </w:rPrChange>
        </w:rPr>
        <w:t>事故发生后，区政府立即成立三亚市崖州区</w:t>
      </w:r>
      <w:r>
        <w:rPr>
          <w:rFonts w:hint="eastAsia" w:ascii="仿宋_GB2312" w:hAnsi="仿宋_GB2312" w:eastAsia="仿宋_GB2312" w:cs="仿宋_GB2312"/>
          <w:color w:val="auto"/>
          <w:sz w:val="32"/>
          <w:szCs w:val="32"/>
          <w:lang w:val="en-US" w:eastAsia="zh-CN"/>
          <w:rPrChange w:id="101" w:author="林小香" w:date="2025-06-17T10:03:09Z">
            <w:rPr>
              <w:rFonts w:hint="eastAsia" w:ascii="仿宋_GB2312" w:hAnsi="仿宋_GB2312" w:eastAsia="仿宋_GB2312" w:cs="仿宋_GB2312"/>
              <w:color w:val="auto"/>
              <w:sz w:val="32"/>
              <w:szCs w:val="32"/>
              <w:lang w:val="en-US" w:eastAsia="zh-CN"/>
            </w:rPr>
          </w:rPrChange>
        </w:rPr>
        <w:t>临高</w:t>
      </w:r>
      <w:r>
        <w:rPr>
          <w:rFonts w:hint="eastAsia" w:ascii="仿宋_GB2312" w:hAnsi="仿宋_GB2312" w:eastAsia="仿宋_GB2312" w:cs="仿宋_GB2312"/>
          <w:color w:val="auto"/>
          <w:sz w:val="32"/>
          <w:szCs w:val="32"/>
          <w:rPrChange w:id="102" w:author="林小香" w:date="2025-06-17T10:03:09Z">
            <w:rPr>
              <w:rFonts w:hint="eastAsia" w:ascii="仿宋_GB2312" w:hAnsi="仿宋_GB2312" w:eastAsia="仿宋_GB2312" w:cs="仿宋_GB2312"/>
              <w:color w:val="auto"/>
              <w:sz w:val="32"/>
              <w:szCs w:val="32"/>
            </w:rPr>
          </w:rPrChange>
        </w:rPr>
        <w:t>村自建房“</w:t>
      </w:r>
      <w:r>
        <w:rPr>
          <w:rFonts w:hint="eastAsia" w:ascii="仿宋_GB2312" w:hAnsi="仿宋_GB2312" w:eastAsia="仿宋_GB2312" w:cs="仿宋_GB2312"/>
          <w:color w:val="auto"/>
          <w:sz w:val="32"/>
          <w:szCs w:val="32"/>
          <w:lang w:val="en-US" w:eastAsia="zh-CN"/>
          <w:rPrChange w:id="103" w:author="林小香" w:date="2025-06-17T10:03:09Z">
            <w:rPr>
              <w:rFonts w:hint="eastAsia" w:ascii="仿宋_GB2312" w:hAnsi="仿宋_GB2312" w:eastAsia="仿宋_GB2312" w:cs="仿宋_GB2312"/>
              <w:color w:val="auto"/>
              <w:sz w:val="32"/>
              <w:szCs w:val="32"/>
              <w:lang w:val="en-US" w:eastAsia="zh-CN"/>
            </w:rPr>
          </w:rPrChange>
        </w:rPr>
        <w:t>5</w:t>
      </w:r>
      <w:r>
        <w:rPr>
          <w:rFonts w:hint="eastAsia" w:ascii="仿宋_GB2312" w:hAnsi="仿宋_GB2312" w:eastAsia="仿宋_GB2312" w:cs="仿宋_GB2312"/>
          <w:color w:val="auto"/>
          <w:sz w:val="32"/>
          <w:szCs w:val="32"/>
          <w:rPrChange w:id="104" w:author="林小香" w:date="2025-06-17T10:03:09Z">
            <w:rPr>
              <w:rFonts w:hint="eastAsia" w:ascii="仿宋_GB2312" w:hAnsi="仿宋_GB2312" w:eastAsia="仿宋_GB2312" w:cs="仿宋_GB2312"/>
              <w:color w:val="auto"/>
              <w:sz w:val="32"/>
              <w:szCs w:val="32"/>
            </w:rPr>
          </w:rPrChange>
        </w:rPr>
        <w:t>·</w:t>
      </w:r>
      <w:r>
        <w:rPr>
          <w:rFonts w:hint="eastAsia" w:ascii="仿宋_GB2312" w:hAnsi="仿宋_GB2312" w:eastAsia="仿宋_GB2312" w:cs="仿宋_GB2312"/>
          <w:color w:val="auto"/>
          <w:sz w:val="32"/>
          <w:szCs w:val="32"/>
          <w:lang w:val="en-US" w:eastAsia="zh-CN"/>
          <w:rPrChange w:id="105" w:author="林小香" w:date="2025-06-17T10:03:09Z">
            <w:rPr>
              <w:rFonts w:hint="eastAsia" w:ascii="仿宋_GB2312" w:hAnsi="仿宋_GB2312" w:eastAsia="仿宋_GB2312" w:cs="仿宋_GB2312"/>
              <w:color w:val="auto"/>
              <w:sz w:val="32"/>
              <w:szCs w:val="32"/>
              <w:lang w:val="en-US" w:eastAsia="zh-CN"/>
            </w:rPr>
          </w:rPrChange>
        </w:rPr>
        <w:t>1</w:t>
      </w:r>
      <w:r>
        <w:rPr>
          <w:rFonts w:hint="eastAsia" w:ascii="仿宋_GB2312" w:hAnsi="仿宋_GB2312" w:eastAsia="仿宋_GB2312" w:cs="仿宋_GB2312"/>
          <w:color w:val="auto"/>
          <w:sz w:val="32"/>
          <w:szCs w:val="32"/>
          <w:rPrChange w:id="106" w:author="林小香" w:date="2025-06-17T10:03:09Z">
            <w:rPr>
              <w:rFonts w:hint="eastAsia" w:ascii="仿宋_GB2312" w:hAnsi="仿宋_GB2312" w:eastAsia="仿宋_GB2312" w:cs="仿宋_GB2312"/>
              <w:color w:val="auto"/>
              <w:sz w:val="32"/>
              <w:szCs w:val="32"/>
            </w:rPr>
          </w:rPrChange>
        </w:rPr>
        <w:t>”高处坠落事故调查组开展调查，事故调查组按“四不放过”和“科学严谨、依法依规、实事求是、注重实效”</w:t>
      </w:r>
      <w:r>
        <w:rPr>
          <w:rFonts w:hint="eastAsia" w:ascii="仿宋_GB2312" w:hAnsi="仿宋_GB2312" w:eastAsia="仿宋_GB2312" w:cs="仿宋_GB2312"/>
          <w:color w:val="auto"/>
          <w:sz w:val="32"/>
          <w:szCs w:val="32"/>
          <w:highlight w:val="none"/>
          <w:rPrChange w:id="107" w:author="林小香" w:date="2025-06-17T10:03:09Z">
            <w:rPr>
              <w:rFonts w:hint="eastAsia" w:ascii="仿宋_GB2312" w:hAnsi="仿宋_GB2312" w:eastAsia="仿宋_GB2312" w:cs="仿宋_GB2312"/>
              <w:color w:val="auto"/>
              <w:sz w:val="32"/>
              <w:szCs w:val="32"/>
              <w:highlight w:val="none"/>
            </w:rPr>
          </w:rPrChange>
        </w:rPr>
        <w:t>的原则，通过现场勘验、调查取证和综合分析，查明了事故发生的经过、原因，认定了事故性质和责任，并将事故报告上报区政府。事故调查报告在三亚市崖州区人民政府官网进行公示，接受社会的监督，对全区建筑施工项目起到了很好的警示教育作用。</w:t>
      </w:r>
    </w:p>
    <w:p w14:paraId="362DA704">
      <w:pPr>
        <w:spacing w:line="578" w:lineRule="exact"/>
        <w:ind w:firstLine="640" w:firstLineChars="200"/>
        <w:rPr>
          <w:rFonts w:ascii="仿宋_GB2312" w:hAnsi="仿宋_GB2312" w:eastAsia="仿宋_GB2312" w:cs="仿宋_GB2312"/>
          <w:color w:val="auto"/>
          <w:sz w:val="32"/>
          <w:szCs w:val="32"/>
          <w:highlight w:val="none"/>
          <w:rPrChange w:id="109" w:author="林小香" w:date="2025-06-17T10:03:09Z">
            <w:rPr>
              <w:rFonts w:ascii="仿宋_GB2312" w:hAnsi="仿宋_GB2312" w:eastAsia="仿宋_GB2312" w:cs="仿宋_GB2312"/>
              <w:color w:val="auto"/>
              <w:sz w:val="32"/>
              <w:szCs w:val="32"/>
              <w:highlight w:val="none"/>
            </w:rPr>
          </w:rPrChange>
        </w:rPr>
        <w:pPrChange w:id="108" w:author="林小香" w:date="2025-06-17T10:03:14Z">
          <w:pPr>
            <w:spacing w:line="560" w:lineRule="exact"/>
            <w:ind w:firstLine="640" w:firstLineChars="200"/>
          </w:pPr>
        </w:pPrChange>
      </w:pPr>
      <w:r>
        <w:rPr>
          <w:rFonts w:hint="eastAsia" w:ascii="仿宋_GB2312" w:hAnsi="仿宋_GB2312" w:eastAsia="仿宋_GB2312" w:cs="仿宋_GB2312"/>
          <w:sz w:val="32"/>
          <w:szCs w:val="32"/>
          <w:highlight w:val="none"/>
          <w:rPrChange w:id="110" w:author="林小香" w:date="2025-06-17T10:03:09Z">
            <w:rPr>
              <w:rFonts w:hint="eastAsia" w:ascii="仿宋_GB2312" w:hAnsi="仿宋_GB2312" w:eastAsia="仿宋_GB2312" w:cs="仿宋_GB2312"/>
              <w:sz w:val="32"/>
              <w:szCs w:val="32"/>
              <w:highlight w:val="none"/>
            </w:rPr>
          </w:rPrChange>
        </w:rPr>
        <w:t>区建专委办</w:t>
      </w:r>
      <w:r>
        <w:rPr>
          <w:rFonts w:hint="eastAsia" w:ascii="仿宋_GB2312" w:hAnsi="仿宋_GB2312" w:eastAsia="仿宋_GB2312" w:cs="仿宋_GB2312"/>
          <w:color w:val="auto"/>
          <w:sz w:val="32"/>
          <w:szCs w:val="32"/>
          <w:highlight w:val="none"/>
          <w:rPrChange w:id="111" w:author="林小香" w:date="2025-06-17T10:03:09Z">
            <w:rPr>
              <w:rFonts w:hint="eastAsia" w:ascii="仿宋_GB2312" w:hAnsi="仿宋_GB2312" w:eastAsia="仿宋_GB2312" w:cs="仿宋_GB2312"/>
              <w:color w:val="auto"/>
              <w:sz w:val="32"/>
              <w:szCs w:val="32"/>
              <w:highlight w:val="none"/>
            </w:rPr>
          </w:rPrChange>
        </w:rPr>
        <w:t>转发三亚市安全生产委员会办公室关于印发《三亚市常态化抓好小型建筑施工安全防控工作实施方案》通知，推进“四个必须”防控工作措施落实。</w:t>
      </w:r>
    </w:p>
    <w:p w14:paraId="7CD59F7E">
      <w:pPr>
        <w:pStyle w:val="2"/>
        <w:numPr>
          <w:ilvl w:val="0"/>
          <w:numId w:val="0"/>
        </w:numPr>
        <w:spacing w:line="578" w:lineRule="exact"/>
        <w:ind w:firstLine="640" w:firstLineChars="200"/>
        <w:rPr>
          <w:rFonts w:hint="eastAsia" w:ascii="仿宋_GB2312" w:hAnsi="仿宋_GB2312" w:eastAsia="仿宋_GB2312" w:cs="仿宋_GB2312"/>
          <w:color w:val="auto"/>
          <w:sz w:val="32"/>
          <w:szCs w:val="32"/>
          <w:highlight w:val="none"/>
          <w:rPrChange w:id="113" w:author="林小香" w:date="2025-06-17T10:03:09Z">
            <w:rPr>
              <w:color w:val="auto"/>
              <w:highlight w:val="none"/>
            </w:rPr>
          </w:rPrChange>
        </w:rPr>
        <w:pPrChange w:id="112" w:author="林小香" w:date="2025-06-17T10:03:14Z">
          <w:pPr>
            <w:pStyle w:val="2"/>
            <w:numPr>
              <w:ilvl w:val="0"/>
              <w:numId w:val="0"/>
            </w:numPr>
            <w:spacing w:line="560" w:lineRule="exact"/>
            <w:ind w:firstLine="640" w:firstLineChars="200"/>
          </w:pPr>
        </w:pPrChange>
      </w:pPr>
      <w:r>
        <w:rPr>
          <w:rFonts w:hint="eastAsia" w:ascii="仿宋_GB2312" w:hAnsi="仿宋_GB2312" w:eastAsia="仿宋_GB2312" w:cs="仿宋_GB2312"/>
          <w:color w:val="auto"/>
          <w:sz w:val="32"/>
          <w:szCs w:val="32"/>
          <w:highlight w:val="none"/>
          <w:lang w:val="en-US" w:eastAsia="zh-CN"/>
          <w:rPrChange w:id="114" w:author="林小香" w:date="2025-06-17T10:03:09Z">
            <w:rPr>
              <w:rFonts w:hint="eastAsia" w:ascii="仿宋_GB2312" w:hAnsi="仿宋_GB2312" w:eastAsia="仿宋_GB2312" w:cs="仿宋_GB2312"/>
              <w:color w:val="auto"/>
              <w:sz w:val="32"/>
              <w:szCs w:val="32"/>
              <w:highlight w:val="none"/>
              <w:lang w:val="en-US" w:eastAsia="zh-CN"/>
            </w:rPr>
          </w:rPrChange>
        </w:rPr>
        <w:t>临高</w:t>
      </w:r>
      <w:r>
        <w:rPr>
          <w:rFonts w:hint="eastAsia" w:ascii="仿宋_GB2312" w:hAnsi="仿宋_GB2312" w:eastAsia="仿宋_GB2312" w:cs="仿宋_GB2312"/>
          <w:color w:val="auto"/>
          <w:sz w:val="32"/>
          <w:szCs w:val="32"/>
          <w:highlight w:val="none"/>
          <w:rPrChange w:id="115" w:author="林小香" w:date="2025-06-17T10:03:09Z">
            <w:rPr>
              <w:rFonts w:hint="eastAsia" w:ascii="仿宋_GB2312" w:hAnsi="仿宋_GB2312" w:eastAsia="仿宋_GB2312" w:cs="仿宋_GB2312"/>
              <w:color w:val="auto"/>
              <w:sz w:val="32"/>
              <w:szCs w:val="32"/>
              <w:highlight w:val="none"/>
            </w:rPr>
          </w:rPrChange>
        </w:rPr>
        <w:t>村委会深刻吸取事故教训，严格落实小型建筑施工项目“四个必须”防控工作措施，加强自建房安全监管，防止生产安全事故发生。</w:t>
      </w:r>
    </w:p>
    <w:p w14:paraId="2835C961">
      <w:pPr>
        <w:spacing w:line="578" w:lineRule="exact"/>
        <w:ind w:firstLine="640" w:firstLineChars="200"/>
        <w:rPr>
          <w:rFonts w:ascii="仿宋_GB2312" w:hAnsi="仿宋_GB2312" w:eastAsia="仿宋_GB2312" w:cs="仿宋_GB2312"/>
          <w:color w:val="auto"/>
          <w:sz w:val="32"/>
          <w:szCs w:val="32"/>
          <w:highlight w:val="none"/>
          <w:rPrChange w:id="117" w:author="林小香" w:date="2025-06-17T10:03:09Z">
            <w:rPr>
              <w:rFonts w:ascii="仿宋_GB2312" w:hAnsi="仿宋_GB2312" w:eastAsia="仿宋_GB2312" w:cs="仿宋_GB2312"/>
              <w:color w:val="auto"/>
              <w:sz w:val="32"/>
              <w:szCs w:val="32"/>
              <w:highlight w:val="none"/>
            </w:rPr>
          </w:rPrChange>
        </w:rPr>
        <w:pPrChange w:id="116" w:author="林小香" w:date="2025-06-17T10:03:14Z">
          <w:pPr>
            <w:spacing w:line="560" w:lineRule="exact"/>
            <w:ind w:firstLine="640" w:firstLineChars="200"/>
          </w:pPr>
        </w:pPrChange>
      </w:pPr>
      <w:r>
        <w:rPr>
          <w:rFonts w:hint="eastAsia" w:ascii="仿宋_GB2312" w:hAnsi="仿宋_GB2312" w:eastAsia="仿宋_GB2312" w:cs="仿宋_GB2312"/>
          <w:color w:val="auto"/>
          <w:sz w:val="32"/>
          <w:szCs w:val="32"/>
          <w:highlight w:val="none"/>
          <w:rPrChange w:id="118" w:author="林小香" w:date="2025-06-17T10:03:09Z">
            <w:rPr>
              <w:rFonts w:hint="eastAsia" w:ascii="仿宋_GB2312" w:hAnsi="仿宋_GB2312" w:eastAsia="仿宋_GB2312" w:cs="仿宋_GB2312"/>
              <w:color w:val="auto"/>
              <w:sz w:val="32"/>
              <w:szCs w:val="32"/>
              <w:highlight w:val="none"/>
            </w:rPr>
          </w:rPrChange>
        </w:rPr>
        <w:t>区住建局吸取事故教训，贯彻落实《海南省自建房安全专项整治工作领导小组办公室关于印发海南省城乡自建房施工安全专项整治工作方案的通知》，编制《崖州区农村自建房安全监管实施方案》，组织开展辖区内自建房安全专项整治行动，重点对自建房及小型建筑施工项目灵活用工、电焊动火、高处作业等进行检查，下发整改通知书，督促落实整改。</w:t>
      </w:r>
    </w:p>
    <w:p w14:paraId="6841A01C">
      <w:pPr>
        <w:spacing w:line="578" w:lineRule="exact"/>
        <w:ind w:firstLine="640" w:firstLineChars="200"/>
        <w:rPr>
          <w:rFonts w:ascii="仿宋_GB2312" w:hAnsi="仿宋_GB2312" w:eastAsia="仿宋_GB2312" w:cs="仿宋_GB2312"/>
          <w:color w:val="auto"/>
          <w:sz w:val="32"/>
          <w:szCs w:val="32"/>
          <w:highlight w:val="none"/>
          <w:rPrChange w:id="120" w:author="林小香" w:date="2025-06-17T10:03:09Z">
            <w:rPr>
              <w:rFonts w:ascii="仿宋_GB2312" w:hAnsi="仿宋_GB2312" w:eastAsia="仿宋_GB2312" w:cs="仿宋_GB2312"/>
              <w:color w:val="auto"/>
              <w:sz w:val="32"/>
              <w:szCs w:val="32"/>
              <w:highlight w:val="none"/>
            </w:rPr>
          </w:rPrChange>
        </w:rPr>
        <w:pPrChange w:id="119" w:author="林小香" w:date="2025-06-17T10:03:14Z">
          <w:pPr>
            <w:spacing w:line="560" w:lineRule="exact"/>
            <w:ind w:firstLine="640" w:firstLineChars="200"/>
          </w:pPr>
        </w:pPrChange>
      </w:pPr>
      <w:r>
        <w:rPr>
          <w:rFonts w:hint="eastAsia" w:ascii="仿宋_GB2312" w:hAnsi="仿宋_GB2312" w:eastAsia="仿宋_GB2312" w:cs="仿宋_GB2312"/>
          <w:color w:val="auto"/>
          <w:sz w:val="32"/>
          <w:szCs w:val="32"/>
          <w:highlight w:val="none"/>
          <w:rPrChange w:id="121" w:author="林小香" w:date="2025-06-17T10:03:09Z">
            <w:rPr>
              <w:rFonts w:hint="eastAsia" w:ascii="仿宋_GB2312" w:hAnsi="仿宋_GB2312" w:eastAsia="仿宋_GB2312" w:cs="仿宋_GB2312"/>
              <w:color w:val="auto"/>
              <w:sz w:val="32"/>
              <w:szCs w:val="32"/>
              <w:highlight w:val="none"/>
            </w:rPr>
          </w:rPrChange>
        </w:rPr>
        <w:t>市综合行政执法局对</w:t>
      </w:r>
      <w:r>
        <w:rPr>
          <w:rFonts w:hint="eastAsia" w:ascii="仿宋_GB2312" w:hAnsi="仿宋_GB2312" w:eastAsia="仿宋_GB2312" w:cs="仿宋_GB2312"/>
          <w:color w:val="auto"/>
          <w:sz w:val="32"/>
          <w:szCs w:val="32"/>
          <w:highlight w:val="none"/>
          <w:lang w:val="en-US" w:eastAsia="zh-CN"/>
          <w:rPrChange w:id="122" w:author="林小香" w:date="2025-06-17T10:03:09Z">
            <w:rPr>
              <w:rFonts w:hint="eastAsia" w:ascii="仿宋_GB2312" w:hAnsi="仿宋_GB2312" w:eastAsia="仿宋_GB2312" w:cs="仿宋_GB2312"/>
              <w:color w:val="auto"/>
              <w:sz w:val="32"/>
              <w:szCs w:val="32"/>
              <w:highlight w:val="none"/>
              <w:lang w:val="en-US" w:eastAsia="zh-CN"/>
            </w:rPr>
          </w:rPrChange>
        </w:rPr>
        <w:t>临高</w:t>
      </w:r>
      <w:r>
        <w:rPr>
          <w:rFonts w:hint="eastAsia" w:ascii="仿宋_GB2312" w:hAnsi="仿宋_GB2312" w:eastAsia="仿宋_GB2312" w:cs="仿宋_GB2312"/>
          <w:color w:val="auto"/>
          <w:sz w:val="32"/>
          <w:szCs w:val="32"/>
          <w:highlight w:val="none"/>
          <w:rPrChange w:id="123" w:author="林小香" w:date="2025-06-17T10:03:09Z">
            <w:rPr>
              <w:rFonts w:hint="eastAsia" w:ascii="仿宋_GB2312" w:hAnsi="仿宋_GB2312" w:eastAsia="仿宋_GB2312" w:cs="仿宋_GB2312"/>
              <w:color w:val="auto"/>
              <w:sz w:val="32"/>
              <w:szCs w:val="32"/>
              <w:highlight w:val="none"/>
            </w:rPr>
          </w:rPrChange>
        </w:rPr>
        <w:t>事故自建房项目安全生产违法违规事项进行调查。</w:t>
      </w:r>
    </w:p>
    <w:p w14:paraId="545AB314">
      <w:pPr>
        <w:pStyle w:val="2"/>
        <w:numPr>
          <w:ilvl w:val="0"/>
          <w:numId w:val="0"/>
        </w:numPr>
        <w:spacing w:line="578" w:lineRule="exact"/>
        <w:ind w:firstLine="640" w:firstLineChars="200"/>
        <w:rPr>
          <w:rFonts w:hint="eastAsia" w:ascii="仿宋_GB2312" w:hAnsi="仿宋_GB2312" w:eastAsia="仿宋_GB2312" w:cs="仿宋_GB2312"/>
          <w:color w:val="auto"/>
          <w:sz w:val="32"/>
          <w:szCs w:val="32"/>
          <w:highlight w:val="none"/>
          <w:rPrChange w:id="125" w:author="林小香" w:date="2025-06-17T10:03:09Z">
            <w:rPr>
              <w:rFonts w:eastAsia="仿宋_GB2312"/>
              <w:color w:val="auto"/>
              <w:highlight w:val="none"/>
            </w:rPr>
          </w:rPrChange>
        </w:rPr>
        <w:pPrChange w:id="124" w:author="林小香" w:date="2025-06-17T10:03:14Z">
          <w:pPr>
            <w:pStyle w:val="2"/>
            <w:numPr>
              <w:ilvl w:val="0"/>
              <w:numId w:val="0"/>
            </w:numPr>
            <w:spacing w:line="560" w:lineRule="exact"/>
            <w:ind w:firstLine="640" w:firstLineChars="200"/>
          </w:pPr>
        </w:pPrChange>
      </w:pPr>
      <w:r>
        <w:rPr>
          <w:rFonts w:hint="eastAsia" w:ascii="仿宋_GB2312" w:hAnsi="仿宋_GB2312" w:eastAsia="仿宋_GB2312" w:cs="仿宋_GB2312"/>
          <w:color w:val="auto"/>
          <w:sz w:val="32"/>
          <w:szCs w:val="32"/>
          <w:highlight w:val="none"/>
          <w:rPrChange w:id="126" w:author="林小香" w:date="2025-06-17T10:03:09Z">
            <w:rPr>
              <w:rFonts w:hint="eastAsia" w:ascii="仿宋_GB2312" w:hAnsi="仿宋_GB2312" w:eastAsia="仿宋_GB2312" w:cs="仿宋_GB2312"/>
              <w:color w:val="auto"/>
              <w:sz w:val="32"/>
              <w:szCs w:val="32"/>
              <w:highlight w:val="none"/>
            </w:rPr>
          </w:rPrChange>
        </w:rPr>
        <w:t>三亚市自然资源和规划局崖州分局严格农村自建房建设用地审查批复，制定合理措施解决辖区内的违法建设问题。</w:t>
      </w:r>
    </w:p>
    <w:p w14:paraId="259293B4">
      <w:pPr>
        <w:spacing w:line="578" w:lineRule="exact"/>
        <w:ind w:firstLine="640" w:firstLineChars="200"/>
        <w:rPr>
          <w:rFonts w:hint="eastAsia" w:ascii="黑体" w:hAnsi="黑体" w:eastAsia="黑体" w:cs="黑体"/>
          <w:color w:val="auto"/>
          <w:sz w:val="32"/>
          <w:szCs w:val="32"/>
          <w:highlight w:val="none"/>
          <w:rPrChange w:id="128" w:author="林小香" w:date="2025-06-17T10:04:01Z">
            <w:rPr>
              <w:rFonts w:ascii="黑体" w:hAnsi="黑体" w:eastAsia="黑体" w:cs="黑体"/>
              <w:color w:val="auto"/>
              <w:sz w:val="32"/>
              <w:szCs w:val="32"/>
              <w:highlight w:val="none"/>
            </w:rPr>
          </w:rPrChange>
        </w:rPr>
        <w:pPrChange w:id="127" w:author="林小香" w:date="2025-06-17T10:03:14Z">
          <w:pPr>
            <w:spacing w:line="560" w:lineRule="exact"/>
            <w:ind w:firstLine="640" w:firstLineChars="200"/>
          </w:pPr>
        </w:pPrChange>
      </w:pPr>
      <w:r>
        <w:rPr>
          <w:rFonts w:hint="eastAsia" w:ascii="黑体" w:hAnsi="黑体" w:eastAsia="黑体" w:cs="黑体"/>
          <w:color w:val="auto"/>
          <w:sz w:val="32"/>
          <w:szCs w:val="32"/>
          <w:highlight w:val="none"/>
          <w:rPrChange w:id="129" w:author="林小香" w:date="2025-06-17T10:04:01Z">
            <w:rPr>
              <w:rFonts w:hint="eastAsia" w:ascii="黑体" w:hAnsi="黑体" w:eastAsia="黑体" w:cs="黑体"/>
              <w:color w:val="auto"/>
              <w:sz w:val="32"/>
              <w:szCs w:val="32"/>
              <w:highlight w:val="none"/>
            </w:rPr>
          </w:rPrChange>
        </w:rPr>
        <w:t>三、事故责任追究落实情况</w:t>
      </w:r>
    </w:p>
    <w:p w14:paraId="4271714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color w:val="auto"/>
          <w:sz w:val="32"/>
          <w:szCs w:val="32"/>
          <w:highlight w:val="none"/>
          <w:rPrChange w:id="131" w:author="林小香" w:date="2025-06-17T10:03:09Z">
            <w:rPr>
              <w:rFonts w:ascii="仿宋_GB2312" w:hAnsi="仿宋_GB2312" w:eastAsia="仿宋_GB2312" w:cs="仿宋_GB2312"/>
              <w:color w:val="auto"/>
              <w:sz w:val="32"/>
              <w:szCs w:val="32"/>
              <w:highlight w:val="none"/>
            </w:rPr>
          </w:rPrChange>
        </w:rPr>
        <w:pPrChange w:id="130" w:author="林小香" w:date="2025-06-17T10:03:14Z">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color w:val="auto"/>
          <w:sz w:val="32"/>
          <w:szCs w:val="32"/>
          <w:highlight w:val="none"/>
          <w:rPrChange w:id="132" w:author="林小香" w:date="2025-06-17T10:03:09Z">
            <w:rPr>
              <w:rFonts w:hint="eastAsia" w:ascii="仿宋_GB2312" w:hAnsi="仿宋_GB2312" w:eastAsia="仿宋_GB2312" w:cs="仿宋_GB2312"/>
              <w:color w:val="auto"/>
              <w:sz w:val="32"/>
              <w:szCs w:val="32"/>
              <w:highlight w:val="none"/>
            </w:rPr>
          </w:rPrChange>
        </w:rPr>
        <w:t>根据三亚市综合行政执法局崖州分局关于《</w:t>
      </w:r>
      <w:r>
        <w:rPr>
          <w:rFonts w:hint="eastAsia" w:ascii="仿宋_GB2312" w:hAnsi="仿宋_GB2312" w:eastAsia="仿宋_GB2312" w:cs="仿宋_GB2312"/>
          <w:color w:val="auto"/>
          <w:sz w:val="32"/>
          <w:szCs w:val="32"/>
          <w:highlight w:val="none"/>
          <w:lang w:eastAsia="zh-CN"/>
          <w:rPrChange w:id="133" w:author="林小香" w:date="2025-06-17T10:03:09Z">
            <w:rPr>
              <w:rFonts w:hint="eastAsia" w:ascii="仿宋_GB2312" w:hAnsi="仿宋_GB2312" w:eastAsia="仿宋_GB2312" w:cs="仿宋_GB2312"/>
              <w:color w:val="auto"/>
              <w:sz w:val="32"/>
              <w:szCs w:val="32"/>
              <w:highlight w:val="none"/>
              <w:lang w:eastAsia="zh-CN"/>
            </w:rPr>
          </w:rPrChange>
        </w:rPr>
        <w:t>三亚</w:t>
      </w:r>
      <w:r>
        <w:rPr>
          <w:rFonts w:hint="eastAsia" w:ascii="仿宋_GB2312" w:hAnsi="仿宋_GB2312" w:eastAsia="仿宋_GB2312" w:cs="仿宋_GB2312"/>
          <w:color w:val="auto"/>
          <w:sz w:val="32"/>
          <w:szCs w:val="32"/>
          <w:highlight w:val="none"/>
          <w:lang w:val="en-US" w:eastAsia="zh-CN"/>
          <w:rPrChange w:id="134" w:author="林小香" w:date="2025-06-17T10:03:09Z">
            <w:rPr>
              <w:rFonts w:hint="eastAsia" w:ascii="仿宋_GB2312" w:hAnsi="仿宋_GB2312" w:eastAsia="仿宋_GB2312" w:cs="仿宋_GB2312"/>
              <w:color w:val="auto"/>
              <w:sz w:val="32"/>
              <w:szCs w:val="32"/>
              <w:highlight w:val="none"/>
              <w:lang w:val="en-US" w:eastAsia="zh-CN"/>
            </w:rPr>
          </w:rPrChange>
        </w:rPr>
        <w:t>市崖州区临高村在建自建房</w:t>
      </w:r>
      <w:r>
        <w:rPr>
          <w:rFonts w:hint="eastAsia" w:ascii="仿宋_GB2312" w:hAnsi="仿宋_GB2312" w:eastAsia="仿宋_GB2312" w:cs="仿宋_GB2312"/>
          <w:color w:val="auto"/>
          <w:sz w:val="32"/>
          <w:szCs w:val="32"/>
          <w:highlight w:val="none"/>
          <w:lang w:eastAsia="zh-CN"/>
          <w:rPrChange w:id="135" w:author="林小香" w:date="2025-06-17T10:03:09Z">
            <w:rPr>
              <w:rFonts w:hint="eastAsia" w:ascii="仿宋_GB2312" w:hAnsi="仿宋_GB2312" w:eastAsia="仿宋_GB2312" w:cs="仿宋_GB2312"/>
              <w:color w:val="auto"/>
              <w:sz w:val="32"/>
              <w:szCs w:val="32"/>
              <w:highlight w:val="none"/>
              <w:lang w:eastAsia="zh-CN"/>
            </w:rPr>
          </w:rPrChange>
        </w:rPr>
        <w:t>“</w:t>
      </w:r>
      <w:r>
        <w:rPr>
          <w:rFonts w:hint="eastAsia" w:ascii="仿宋_GB2312" w:hAnsi="仿宋_GB2312" w:eastAsia="仿宋_GB2312" w:cs="仿宋_GB2312"/>
          <w:color w:val="auto"/>
          <w:sz w:val="32"/>
          <w:szCs w:val="32"/>
          <w:highlight w:val="none"/>
          <w:lang w:val="en-US" w:eastAsia="zh-CN"/>
          <w:rPrChange w:id="136" w:author="林小香" w:date="2025-06-17T10:03:09Z">
            <w:rPr>
              <w:rFonts w:hint="eastAsia" w:ascii="仿宋_GB2312" w:hAnsi="仿宋_GB2312" w:eastAsia="仿宋_GB2312" w:cs="仿宋_GB2312"/>
              <w:color w:val="auto"/>
              <w:sz w:val="32"/>
              <w:szCs w:val="32"/>
              <w:highlight w:val="none"/>
              <w:lang w:val="en-US" w:eastAsia="zh-CN"/>
            </w:rPr>
          </w:rPrChange>
        </w:rPr>
        <w:t>5·1</w:t>
      </w:r>
      <w:r>
        <w:rPr>
          <w:rFonts w:hint="eastAsia" w:ascii="仿宋_GB2312" w:hAnsi="仿宋_GB2312" w:eastAsia="仿宋_GB2312" w:cs="仿宋_GB2312"/>
          <w:color w:val="auto"/>
          <w:sz w:val="32"/>
          <w:szCs w:val="32"/>
          <w:highlight w:val="none"/>
          <w:lang w:eastAsia="zh-CN"/>
          <w:rPrChange w:id="137" w:author="林小香" w:date="2025-06-17T10:03:09Z">
            <w:rPr>
              <w:rFonts w:hint="eastAsia" w:ascii="仿宋_GB2312" w:hAnsi="仿宋_GB2312" w:eastAsia="仿宋_GB2312" w:cs="仿宋_GB2312"/>
              <w:color w:val="auto"/>
              <w:sz w:val="32"/>
              <w:szCs w:val="32"/>
              <w:highlight w:val="none"/>
              <w:lang w:eastAsia="zh-CN"/>
            </w:rPr>
          </w:rPrChange>
        </w:rPr>
        <w:t>”</w:t>
      </w:r>
      <w:r>
        <w:rPr>
          <w:rFonts w:hint="eastAsia" w:ascii="仿宋_GB2312" w:hAnsi="仿宋_GB2312" w:eastAsia="仿宋_GB2312" w:cs="仿宋_GB2312"/>
          <w:color w:val="auto"/>
          <w:sz w:val="32"/>
          <w:szCs w:val="32"/>
          <w:highlight w:val="none"/>
          <w:lang w:val="en-US" w:eastAsia="zh-CN"/>
          <w:rPrChange w:id="138" w:author="林小香" w:date="2025-06-17T10:03:09Z">
            <w:rPr>
              <w:rFonts w:hint="eastAsia" w:ascii="仿宋_GB2312" w:hAnsi="仿宋_GB2312" w:eastAsia="仿宋_GB2312" w:cs="仿宋_GB2312"/>
              <w:color w:val="auto"/>
              <w:sz w:val="32"/>
              <w:szCs w:val="32"/>
              <w:highlight w:val="none"/>
              <w:lang w:val="en-US" w:eastAsia="zh-CN"/>
            </w:rPr>
          </w:rPrChange>
        </w:rPr>
        <w:t>一般物体打击导致高处坠落亡人</w:t>
      </w:r>
      <w:r>
        <w:rPr>
          <w:rFonts w:hint="eastAsia" w:ascii="仿宋_GB2312" w:hAnsi="仿宋_GB2312" w:eastAsia="仿宋_GB2312" w:cs="仿宋_GB2312"/>
          <w:color w:val="auto"/>
          <w:sz w:val="32"/>
          <w:szCs w:val="32"/>
          <w:highlight w:val="none"/>
          <w:lang w:eastAsia="zh-CN"/>
          <w:rPrChange w:id="139" w:author="林小香" w:date="2025-06-17T10:03:09Z">
            <w:rPr>
              <w:rFonts w:hint="eastAsia" w:ascii="仿宋_GB2312" w:hAnsi="仿宋_GB2312" w:eastAsia="仿宋_GB2312" w:cs="仿宋_GB2312"/>
              <w:color w:val="auto"/>
              <w:sz w:val="32"/>
              <w:szCs w:val="32"/>
              <w:highlight w:val="none"/>
              <w:lang w:eastAsia="zh-CN"/>
            </w:rPr>
          </w:rPrChange>
        </w:rPr>
        <w:t>事故</w:t>
      </w:r>
      <w:r>
        <w:rPr>
          <w:rFonts w:hint="eastAsia" w:ascii="仿宋_GB2312" w:hAnsi="仿宋_GB2312" w:eastAsia="仿宋_GB2312" w:cs="仿宋_GB2312"/>
          <w:color w:val="auto"/>
          <w:sz w:val="32"/>
          <w:szCs w:val="32"/>
          <w:highlight w:val="none"/>
          <w:lang w:val="en-US" w:eastAsia="zh-CN"/>
          <w:rPrChange w:id="140" w:author="林小香" w:date="2025-06-17T10:03:09Z">
            <w:rPr>
              <w:rFonts w:hint="eastAsia" w:ascii="仿宋_GB2312" w:hAnsi="仿宋_GB2312" w:eastAsia="仿宋_GB2312" w:cs="仿宋_GB2312"/>
              <w:color w:val="auto"/>
              <w:sz w:val="32"/>
              <w:szCs w:val="32"/>
              <w:highlight w:val="none"/>
              <w:lang w:val="en-US" w:eastAsia="zh-CN"/>
            </w:rPr>
          </w:rPrChange>
        </w:rPr>
        <w:t>调查报告</w:t>
      </w:r>
      <w:r>
        <w:rPr>
          <w:rFonts w:hint="eastAsia" w:ascii="仿宋_GB2312" w:hAnsi="仿宋_GB2312" w:eastAsia="仿宋_GB2312" w:cs="仿宋_GB2312"/>
          <w:color w:val="auto"/>
          <w:sz w:val="32"/>
          <w:szCs w:val="32"/>
          <w:highlight w:val="none"/>
          <w:rPrChange w:id="141" w:author="林小香" w:date="2025-06-17T10:03:09Z">
            <w:rPr>
              <w:rFonts w:hint="eastAsia" w:ascii="仿宋_GB2312" w:hAnsi="仿宋_GB2312" w:eastAsia="仿宋_GB2312" w:cs="仿宋_GB2312"/>
              <w:color w:val="auto"/>
              <w:sz w:val="32"/>
              <w:szCs w:val="32"/>
              <w:highlight w:val="none"/>
            </w:rPr>
          </w:rPrChange>
        </w:rPr>
        <w:t>》中对事故责任人员和责任单位的处理建议的函，涉事房屋为农村自建房项目，不适用于《建设工程安全管理条例》和《中华人民共和国建筑法》且事故发生后自建房项目建设方、施工方及受害者家属经协商签订了赔偿协议书，事故未造成较大社会影响，故执法局未对相关责任人员和责任单位进行行政处罚。</w:t>
      </w:r>
      <w:r>
        <w:rPr>
          <w:rFonts w:hint="eastAsia" w:ascii="仿宋_GB2312" w:hAnsi="仿宋_GB2312" w:eastAsia="仿宋_GB2312" w:cs="仿宋_GB2312"/>
          <w:color w:val="auto"/>
          <w:sz w:val="32"/>
          <w:szCs w:val="32"/>
          <w:highlight w:val="none"/>
          <w:rPrChange w:id="142" w:author="林小香" w:date="2025-06-17T10:03:09Z">
            <w:rPr>
              <w:rFonts w:hint="eastAsia" w:ascii="仿宋_GB2312" w:hAnsi="仿宋_GB2312" w:eastAsia="仿宋_GB2312" w:cs="仿宋_GB2312"/>
              <w:color w:val="auto"/>
              <w:sz w:val="32"/>
              <w:szCs w:val="32"/>
              <w:highlight w:val="none"/>
            </w:rPr>
          </w:rPrChange>
        </w:rPr>
        <w:cr/>
      </w:r>
      <w:r>
        <w:rPr>
          <w:rFonts w:hint="eastAsia" w:ascii="仿宋_GB2312" w:hAnsi="仿宋_GB2312" w:eastAsia="仿宋_GB2312" w:cs="仿宋_GB2312"/>
          <w:color w:val="auto"/>
          <w:sz w:val="32"/>
          <w:szCs w:val="32"/>
          <w:highlight w:val="none"/>
          <w:rPrChange w:id="143" w:author="林小香" w:date="2025-06-17T10:03:09Z">
            <w:rPr>
              <w:rFonts w:ascii="微软雅黑" w:hAnsi="微软雅黑" w:eastAsia="微软雅黑"/>
              <w:color w:val="auto"/>
              <w:sz w:val="28"/>
              <w:szCs w:val="28"/>
              <w:highlight w:val="none"/>
            </w:rPr>
          </w:rPrChange>
        </w:rPr>
        <w:t xml:space="preserve">  </w:t>
      </w:r>
      <w:r>
        <w:rPr>
          <w:rFonts w:hint="eastAsia" w:ascii="仿宋_GB2312" w:hAnsi="仿宋_GB2312" w:eastAsia="仿宋_GB2312" w:cs="仿宋_GB2312"/>
          <w:color w:val="auto"/>
          <w:sz w:val="32"/>
          <w:szCs w:val="32"/>
          <w:highlight w:val="none"/>
          <w:rPrChange w:id="144" w:author="林小香" w:date="2025-06-17T10:03:09Z">
            <w:rPr>
              <w:rFonts w:ascii="微软雅黑" w:hAnsi="微软雅黑" w:eastAsia="微软雅黑"/>
              <w:color w:val="auto"/>
              <w:sz w:val="32"/>
              <w:szCs w:val="32"/>
              <w:highlight w:val="none"/>
            </w:rPr>
          </w:rPrChange>
        </w:rPr>
        <w:t xml:space="preserve"> </w:t>
      </w:r>
      <w:r>
        <w:rPr>
          <w:rFonts w:hint="eastAsia" w:ascii="黑体" w:hAnsi="黑体" w:eastAsia="黑体" w:cs="黑体"/>
          <w:color w:val="auto"/>
          <w:sz w:val="32"/>
          <w:szCs w:val="32"/>
          <w:highlight w:val="none"/>
          <w:rPrChange w:id="145" w:author="林小香" w:date="2025-06-17T10:04:03Z">
            <w:rPr>
              <w:rFonts w:ascii="微软雅黑" w:hAnsi="微软雅黑" w:eastAsia="微软雅黑"/>
              <w:color w:val="auto"/>
              <w:sz w:val="32"/>
              <w:szCs w:val="32"/>
              <w:highlight w:val="none"/>
            </w:rPr>
          </w:rPrChange>
        </w:rPr>
        <w:t xml:space="preserve">  </w:t>
      </w:r>
      <w:r>
        <w:rPr>
          <w:rFonts w:hint="eastAsia" w:ascii="黑体" w:hAnsi="黑体" w:eastAsia="黑体" w:cs="黑体"/>
          <w:color w:val="auto"/>
          <w:sz w:val="32"/>
          <w:szCs w:val="32"/>
          <w:highlight w:val="none"/>
          <w:rPrChange w:id="146" w:author="林小香" w:date="2025-06-17T10:04:03Z">
            <w:rPr>
              <w:rFonts w:hint="eastAsia" w:ascii="黑体" w:hAnsi="黑体" w:eastAsia="黑体" w:cs="黑体"/>
              <w:color w:val="auto"/>
              <w:sz w:val="32"/>
              <w:szCs w:val="32"/>
              <w:highlight w:val="none"/>
            </w:rPr>
          </w:rPrChange>
        </w:rPr>
        <w:t>四、评估意见</w:t>
      </w:r>
      <w:r>
        <w:rPr>
          <w:rFonts w:hint="eastAsia" w:ascii="仿宋_GB2312" w:hAnsi="仿宋_GB2312" w:eastAsia="仿宋_GB2312" w:cs="仿宋_GB2312"/>
          <w:color w:val="auto"/>
          <w:sz w:val="32"/>
          <w:szCs w:val="32"/>
          <w:highlight w:val="none"/>
          <w:rPrChange w:id="147" w:author="林小香" w:date="2025-06-17T10:03:09Z">
            <w:rPr>
              <w:rFonts w:hint="eastAsia" w:ascii="黑体" w:hAnsi="黑体" w:eastAsia="黑体" w:cs="黑体"/>
              <w:color w:val="auto"/>
              <w:sz w:val="28"/>
              <w:szCs w:val="28"/>
              <w:highlight w:val="none"/>
            </w:rPr>
          </w:rPrChange>
        </w:rPr>
        <w:cr/>
      </w:r>
      <w:r>
        <w:rPr>
          <w:rFonts w:hint="eastAsia" w:ascii="仿宋_GB2312" w:hAnsi="仿宋_GB2312" w:eastAsia="仿宋_GB2312" w:cs="仿宋_GB2312"/>
          <w:color w:val="auto"/>
          <w:sz w:val="32"/>
          <w:szCs w:val="32"/>
          <w:highlight w:val="none"/>
          <w:rPrChange w:id="148" w:author="林小香" w:date="2025-06-17T10:03:09Z">
            <w:rPr>
              <w:rFonts w:ascii="微软雅黑" w:hAnsi="微软雅黑" w:eastAsia="微软雅黑"/>
              <w:color w:val="auto"/>
              <w:sz w:val="28"/>
              <w:szCs w:val="28"/>
              <w:highlight w:val="none"/>
            </w:rPr>
          </w:rPrChange>
        </w:rPr>
        <w:t xml:space="preserve">  </w:t>
      </w:r>
      <w:r>
        <w:rPr>
          <w:rFonts w:hint="eastAsia" w:ascii="仿宋_GB2312" w:hAnsi="仿宋_GB2312" w:eastAsia="仿宋_GB2312" w:cs="仿宋_GB2312"/>
          <w:color w:val="auto"/>
          <w:sz w:val="32"/>
          <w:szCs w:val="32"/>
          <w:highlight w:val="none"/>
          <w:rPrChange w:id="149" w:author="林小香" w:date="2025-06-17T10:03:09Z">
            <w:rPr>
              <w:color w:val="auto"/>
              <w:highlight w:val="none"/>
            </w:rPr>
          </w:rPrChange>
        </w:rPr>
        <w:t xml:space="preserve"> </w:t>
      </w:r>
      <w:r>
        <w:rPr>
          <w:rFonts w:hint="eastAsia" w:ascii="仿宋_GB2312" w:hAnsi="仿宋_GB2312" w:eastAsia="仿宋_GB2312" w:cs="仿宋_GB2312"/>
          <w:color w:val="auto"/>
          <w:sz w:val="32"/>
          <w:szCs w:val="32"/>
          <w:highlight w:val="none"/>
          <w:rPrChange w:id="150" w:author="林小香" w:date="2025-06-17T10:03:09Z">
            <w:rPr>
              <w:rFonts w:hint="eastAsia"/>
              <w:color w:val="auto"/>
              <w:highlight w:val="none"/>
            </w:rPr>
          </w:rPrChange>
        </w:rPr>
        <w:t xml:space="preserve"> </w:t>
      </w:r>
      <w:r>
        <w:rPr>
          <w:rFonts w:hint="eastAsia" w:ascii="仿宋_GB2312" w:hAnsi="仿宋_GB2312" w:eastAsia="仿宋_GB2312" w:cs="仿宋_GB2312"/>
          <w:color w:val="auto"/>
          <w:sz w:val="32"/>
          <w:szCs w:val="32"/>
          <w:highlight w:val="none"/>
          <w:rPrChange w:id="151" w:author="林小香" w:date="2025-06-17T10:03:09Z">
            <w:rPr>
              <w:rFonts w:hint="eastAsia" w:ascii="仿宋_GB2312" w:hAnsi="仿宋_GB2312" w:eastAsia="仿宋_GB2312" w:cs="仿宋_GB2312"/>
              <w:color w:val="auto"/>
              <w:sz w:val="32"/>
              <w:szCs w:val="32"/>
              <w:highlight w:val="none"/>
            </w:rPr>
          </w:rPrChange>
        </w:rPr>
        <w:t xml:space="preserve"> 从“</w:t>
      </w:r>
      <w:r>
        <w:rPr>
          <w:rFonts w:hint="eastAsia" w:ascii="仿宋_GB2312" w:hAnsi="仿宋_GB2312" w:eastAsia="仿宋_GB2312" w:cs="仿宋_GB2312"/>
          <w:color w:val="auto"/>
          <w:sz w:val="32"/>
          <w:szCs w:val="32"/>
          <w:highlight w:val="none"/>
          <w:lang w:val="en-US" w:eastAsia="zh-CN"/>
          <w:rPrChange w:id="152" w:author="林小香" w:date="2025-06-17T10:03:09Z">
            <w:rPr>
              <w:rFonts w:hint="eastAsia" w:ascii="仿宋_GB2312" w:hAnsi="仿宋_GB2312" w:eastAsia="仿宋_GB2312" w:cs="仿宋_GB2312"/>
              <w:color w:val="auto"/>
              <w:sz w:val="32"/>
              <w:szCs w:val="32"/>
              <w:highlight w:val="none"/>
              <w:lang w:val="en-US" w:eastAsia="zh-CN"/>
            </w:rPr>
          </w:rPrChange>
        </w:rPr>
        <w:t>5</w:t>
      </w:r>
      <w:r>
        <w:rPr>
          <w:rFonts w:hint="eastAsia" w:ascii="仿宋_GB2312" w:hAnsi="仿宋_GB2312" w:eastAsia="仿宋_GB2312" w:cs="仿宋_GB2312"/>
          <w:color w:val="auto"/>
          <w:sz w:val="32"/>
          <w:szCs w:val="32"/>
          <w:highlight w:val="none"/>
          <w:rPrChange w:id="153" w:author="林小香" w:date="2025-06-17T10:03:09Z">
            <w:rPr>
              <w:rFonts w:hint="eastAsia" w:ascii="仿宋_GB2312" w:hAnsi="仿宋_GB2312" w:eastAsia="仿宋_GB2312" w:cs="仿宋_GB2312"/>
              <w:color w:val="auto"/>
              <w:sz w:val="32"/>
              <w:szCs w:val="32"/>
              <w:highlight w:val="none"/>
            </w:rPr>
          </w:rPrChange>
        </w:rPr>
        <w:t>·</w:t>
      </w:r>
      <w:r>
        <w:rPr>
          <w:rFonts w:hint="eastAsia" w:ascii="仿宋_GB2312" w:hAnsi="仿宋_GB2312" w:eastAsia="仿宋_GB2312" w:cs="仿宋_GB2312"/>
          <w:color w:val="auto"/>
          <w:sz w:val="32"/>
          <w:szCs w:val="32"/>
          <w:highlight w:val="none"/>
          <w:lang w:val="en-US" w:eastAsia="zh-CN"/>
          <w:rPrChange w:id="154" w:author="林小香" w:date="2025-06-17T10:03:09Z">
            <w:rPr>
              <w:rFonts w:hint="eastAsia" w:ascii="仿宋_GB2312" w:hAnsi="仿宋_GB2312" w:eastAsia="仿宋_GB2312" w:cs="仿宋_GB2312"/>
              <w:color w:val="auto"/>
              <w:sz w:val="32"/>
              <w:szCs w:val="32"/>
              <w:highlight w:val="none"/>
              <w:lang w:val="en-US" w:eastAsia="zh-CN"/>
            </w:rPr>
          </w:rPrChange>
        </w:rPr>
        <w:t>1</w:t>
      </w:r>
      <w:r>
        <w:rPr>
          <w:rFonts w:hint="eastAsia" w:ascii="仿宋_GB2312" w:hAnsi="仿宋_GB2312" w:eastAsia="仿宋_GB2312" w:cs="仿宋_GB2312"/>
          <w:color w:val="auto"/>
          <w:sz w:val="32"/>
          <w:szCs w:val="32"/>
          <w:highlight w:val="none"/>
          <w:rPrChange w:id="155" w:author="林小香" w:date="2025-06-17T10:03:09Z">
            <w:rPr>
              <w:rFonts w:hint="eastAsia" w:ascii="仿宋_GB2312" w:hAnsi="仿宋_GB2312" w:eastAsia="仿宋_GB2312" w:cs="仿宋_GB2312"/>
              <w:color w:val="auto"/>
              <w:sz w:val="32"/>
              <w:szCs w:val="32"/>
              <w:highlight w:val="none"/>
            </w:rPr>
          </w:rPrChange>
        </w:rPr>
        <w:t>”高处坠落事故整改措施落实总体情况分析，崖州区</w:t>
      </w:r>
      <w:r>
        <w:rPr>
          <w:rFonts w:hint="eastAsia" w:ascii="仿宋_GB2312" w:hAnsi="仿宋_GB2312" w:eastAsia="仿宋_GB2312" w:cs="仿宋_GB2312"/>
          <w:color w:val="auto"/>
          <w:sz w:val="32"/>
          <w:szCs w:val="32"/>
          <w:highlight w:val="none"/>
          <w:lang w:val="en-US" w:eastAsia="zh-CN"/>
          <w:rPrChange w:id="156" w:author="林小香" w:date="2025-06-17T10:03:09Z">
            <w:rPr>
              <w:rFonts w:hint="eastAsia" w:ascii="仿宋_GB2312" w:hAnsi="仿宋_GB2312" w:eastAsia="仿宋_GB2312" w:cs="仿宋_GB2312"/>
              <w:color w:val="auto"/>
              <w:sz w:val="32"/>
              <w:szCs w:val="32"/>
              <w:highlight w:val="none"/>
              <w:lang w:val="en-US" w:eastAsia="zh-CN"/>
            </w:rPr>
          </w:rPrChange>
        </w:rPr>
        <w:t>临高</w:t>
      </w:r>
      <w:r>
        <w:rPr>
          <w:rFonts w:hint="eastAsia" w:ascii="仿宋_GB2312" w:hAnsi="仿宋_GB2312" w:eastAsia="仿宋_GB2312" w:cs="仿宋_GB2312"/>
          <w:color w:val="auto"/>
          <w:sz w:val="32"/>
          <w:szCs w:val="32"/>
          <w:highlight w:val="none"/>
          <w:rPrChange w:id="157" w:author="林小香" w:date="2025-06-17T10:03:09Z">
            <w:rPr>
              <w:rFonts w:hint="eastAsia" w:ascii="仿宋_GB2312" w:hAnsi="仿宋_GB2312" w:eastAsia="仿宋_GB2312" w:cs="仿宋_GB2312"/>
              <w:color w:val="auto"/>
              <w:sz w:val="32"/>
              <w:szCs w:val="32"/>
              <w:highlight w:val="none"/>
            </w:rPr>
          </w:rPrChange>
        </w:rPr>
        <w:t>村事故自建房项目吸取事故教训加强了现场安全管理，完成了事故受害方家属善后处理工作。各相关职能部门能吸取此次事故教训，强化安全监管，加强隐患排查，积极落实整改，评估期间该项目未发生生产安全事故，基本落实了《</w:t>
      </w:r>
      <w:r>
        <w:rPr>
          <w:rFonts w:hint="eastAsia" w:ascii="仿宋_GB2312" w:hAnsi="仿宋_GB2312" w:eastAsia="仿宋_GB2312" w:cs="仿宋_GB2312"/>
          <w:color w:val="auto"/>
          <w:sz w:val="32"/>
          <w:szCs w:val="32"/>
          <w:highlight w:val="none"/>
          <w:lang w:eastAsia="zh-CN"/>
          <w:rPrChange w:id="158" w:author="林小香" w:date="2025-06-17T10:03:09Z">
            <w:rPr>
              <w:rFonts w:hint="eastAsia" w:ascii="仿宋_GB2312" w:hAnsi="仿宋_GB2312" w:eastAsia="仿宋_GB2312" w:cs="仿宋_GB2312"/>
              <w:color w:val="auto"/>
              <w:sz w:val="32"/>
              <w:szCs w:val="32"/>
              <w:highlight w:val="none"/>
              <w:lang w:eastAsia="zh-CN"/>
            </w:rPr>
          </w:rPrChange>
        </w:rPr>
        <w:t>三亚</w:t>
      </w:r>
      <w:r>
        <w:rPr>
          <w:rFonts w:hint="eastAsia" w:ascii="仿宋_GB2312" w:hAnsi="仿宋_GB2312" w:eastAsia="仿宋_GB2312" w:cs="仿宋_GB2312"/>
          <w:color w:val="auto"/>
          <w:sz w:val="32"/>
          <w:szCs w:val="32"/>
          <w:highlight w:val="none"/>
          <w:lang w:val="en-US" w:eastAsia="zh-CN"/>
          <w:rPrChange w:id="159" w:author="林小香" w:date="2025-06-17T10:03:09Z">
            <w:rPr>
              <w:rFonts w:hint="eastAsia" w:ascii="仿宋_GB2312" w:hAnsi="仿宋_GB2312" w:eastAsia="仿宋_GB2312" w:cs="仿宋_GB2312"/>
              <w:color w:val="auto"/>
              <w:sz w:val="32"/>
              <w:szCs w:val="32"/>
              <w:highlight w:val="none"/>
              <w:lang w:val="en-US" w:eastAsia="zh-CN"/>
            </w:rPr>
          </w:rPrChange>
        </w:rPr>
        <w:t>市崖州区临高村在建自建房</w:t>
      </w:r>
      <w:r>
        <w:rPr>
          <w:rFonts w:hint="eastAsia" w:ascii="仿宋_GB2312" w:hAnsi="仿宋_GB2312" w:eastAsia="仿宋_GB2312" w:cs="仿宋_GB2312"/>
          <w:color w:val="auto"/>
          <w:sz w:val="32"/>
          <w:szCs w:val="32"/>
          <w:highlight w:val="none"/>
          <w:lang w:eastAsia="zh-CN"/>
          <w:rPrChange w:id="160" w:author="林小香" w:date="2025-06-17T10:03:09Z">
            <w:rPr>
              <w:rFonts w:hint="eastAsia" w:ascii="仿宋_GB2312" w:hAnsi="仿宋_GB2312" w:eastAsia="仿宋_GB2312" w:cs="仿宋_GB2312"/>
              <w:color w:val="auto"/>
              <w:sz w:val="32"/>
              <w:szCs w:val="32"/>
              <w:highlight w:val="none"/>
              <w:lang w:eastAsia="zh-CN"/>
            </w:rPr>
          </w:rPrChange>
        </w:rPr>
        <w:t>“</w:t>
      </w:r>
      <w:r>
        <w:rPr>
          <w:rFonts w:hint="eastAsia" w:ascii="仿宋_GB2312" w:hAnsi="仿宋_GB2312" w:eastAsia="仿宋_GB2312" w:cs="仿宋_GB2312"/>
          <w:color w:val="auto"/>
          <w:sz w:val="32"/>
          <w:szCs w:val="32"/>
          <w:highlight w:val="none"/>
          <w:lang w:val="en-US" w:eastAsia="zh-CN"/>
          <w:rPrChange w:id="161" w:author="林小香" w:date="2025-06-17T10:03:09Z">
            <w:rPr>
              <w:rFonts w:hint="eastAsia" w:ascii="仿宋_GB2312" w:hAnsi="仿宋_GB2312" w:eastAsia="仿宋_GB2312" w:cs="仿宋_GB2312"/>
              <w:color w:val="auto"/>
              <w:sz w:val="32"/>
              <w:szCs w:val="32"/>
              <w:highlight w:val="none"/>
              <w:lang w:val="en-US" w:eastAsia="zh-CN"/>
            </w:rPr>
          </w:rPrChange>
        </w:rPr>
        <w:t>5·1</w:t>
      </w:r>
      <w:r>
        <w:rPr>
          <w:rFonts w:hint="eastAsia" w:ascii="仿宋_GB2312" w:hAnsi="仿宋_GB2312" w:eastAsia="仿宋_GB2312" w:cs="仿宋_GB2312"/>
          <w:color w:val="auto"/>
          <w:sz w:val="32"/>
          <w:szCs w:val="32"/>
          <w:highlight w:val="none"/>
          <w:lang w:eastAsia="zh-CN"/>
          <w:rPrChange w:id="162" w:author="林小香" w:date="2025-06-17T10:03:09Z">
            <w:rPr>
              <w:rFonts w:hint="eastAsia" w:ascii="仿宋_GB2312" w:hAnsi="仿宋_GB2312" w:eastAsia="仿宋_GB2312" w:cs="仿宋_GB2312"/>
              <w:color w:val="auto"/>
              <w:sz w:val="32"/>
              <w:szCs w:val="32"/>
              <w:highlight w:val="none"/>
              <w:lang w:eastAsia="zh-CN"/>
            </w:rPr>
          </w:rPrChange>
        </w:rPr>
        <w:t>”</w:t>
      </w:r>
      <w:r>
        <w:rPr>
          <w:rFonts w:hint="eastAsia" w:ascii="仿宋_GB2312" w:hAnsi="仿宋_GB2312" w:eastAsia="仿宋_GB2312" w:cs="仿宋_GB2312"/>
          <w:color w:val="auto"/>
          <w:sz w:val="32"/>
          <w:szCs w:val="32"/>
          <w:highlight w:val="none"/>
          <w:lang w:val="en-US" w:eastAsia="zh-CN"/>
          <w:rPrChange w:id="163" w:author="林小香" w:date="2025-06-17T10:03:09Z">
            <w:rPr>
              <w:rFonts w:hint="eastAsia" w:ascii="仿宋_GB2312" w:hAnsi="仿宋_GB2312" w:eastAsia="仿宋_GB2312" w:cs="仿宋_GB2312"/>
              <w:color w:val="auto"/>
              <w:sz w:val="32"/>
              <w:szCs w:val="32"/>
              <w:highlight w:val="none"/>
              <w:lang w:val="en-US" w:eastAsia="zh-CN"/>
            </w:rPr>
          </w:rPrChange>
        </w:rPr>
        <w:t>一般物体打击导致高处坠落亡人</w:t>
      </w:r>
      <w:r>
        <w:rPr>
          <w:rFonts w:hint="eastAsia" w:ascii="仿宋_GB2312" w:hAnsi="仿宋_GB2312" w:eastAsia="仿宋_GB2312" w:cs="仿宋_GB2312"/>
          <w:color w:val="auto"/>
          <w:sz w:val="32"/>
          <w:szCs w:val="32"/>
          <w:highlight w:val="none"/>
          <w:lang w:eastAsia="zh-CN"/>
          <w:rPrChange w:id="164" w:author="林小香" w:date="2025-06-17T10:03:09Z">
            <w:rPr>
              <w:rFonts w:hint="eastAsia" w:ascii="仿宋_GB2312" w:hAnsi="仿宋_GB2312" w:eastAsia="仿宋_GB2312" w:cs="仿宋_GB2312"/>
              <w:color w:val="auto"/>
              <w:sz w:val="32"/>
              <w:szCs w:val="32"/>
              <w:highlight w:val="none"/>
              <w:lang w:eastAsia="zh-CN"/>
            </w:rPr>
          </w:rPrChange>
        </w:rPr>
        <w:t>事故</w:t>
      </w:r>
      <w:r>
        <w:rPr>
          <w:rFonts w:hint="eastAsia" w:ascii="仿宋_GB2312" w:hAnsi="仿宋_GB2312" w:eastAsia="仿宋_GB2312" w:cs="仿宋_GB2312"/>
          <w:color w:val="auto"/>
          <w:sz w:val="32"/>
          <w:szCs w:val="32"/>
          <w:highlight w:val="none"/>
          <w:lang w:val="en-US" w:eastAsia="zh-CN"/>
          <w:rPrChange w:id="165" w:author="林小香" w:date="2025-06-17T10:03:09Z">
            <w:rPr>
              <w:rFonts w:hint="eastAsia" w:ascii="仿宋_GB2312" w:hAnsi="仿宋_GB2312" w:eastAsia="仿宋_GB2312" w:cs="仿宋_GB2312"/>
              <w:color w:val="auto"/>
              <w:sz w:val="32"/>
              <w:szCs w:val="32"/>
              <w:highlight w:val="none"/>
              <w:lang w:val="en-US" w:eastAsia="zh-CN"/>
            </w:rPr>
          </w:rPrChange>
        </w:rPr>
        <w:t>调查报告</w:t>
      </w:r>
      <w:r>
        <w:rPr>
          <w:rFonts w:hint="eastAsia" w:ascii="仿宋_GB2312" w:hAnsi="仿宋_GB2312" w:eastAsia="仿宋_GB2312" w:cs="仿宋_GB2312"/>
          <w:color w:val="auto"/>
          <w:sz w:val="32"/>
          <w:szCs w:val="32"/>
          <w:highlight w:val="none"/>
          <w:rPrChange w:id="166" w:author="林小香" w:date="2025-06-17T10:03:09Z">
            <w:rPr>
              <w:rFonts w:hint="eastAsia" w:ascii="仿宋_GB2312" w:hAnsi="仿宋_GB2312" w:eastAsia="仿宋_GB2312" w:cs="仿宋_GB2312"/>
              <w:color w:val="auto"/>
              <w:sz w:val="32"/>
              <w:szCs w:val="32"/>
              <w:highlight w:val="none"/>
            </w:rPr>
          </w:rPrChange>
        </w:rPr>
        <w:t xml:space="preserve">》中事故防范和整改措施的各项要求。  </w:t>
      </w:r>
    </w:p>
    <w:p w14:paraId="4DCCA813">
      <w:pPr>
        <w:spacing w:line="578" w:lineRule="exact"/>
        <w:ind w:firstLine="640" w:firstLineChars="200"/>
        <w:rPr>
          <w:rFonts w:ascii="仿宋_GB2312" w:hAnsi="仿宋_GB2312" w:eastAsia="仿宋_GB2312" w:cs="仿宋_GB2312"/>
          <w:color w:val="auto"/>
          <w:sz w:val="32"/>
          <w:szCs w:val="32"/>
          <w:highlight w:val="none"/>
          <w:rPrChange w:id="168" w:author="林小香" w:date="2025-06-17T10:03:09Z">
            <w:rPr>
              <w:rFonts w:ascii="仿宋_GB2312" w:hAnsi="仿宋_GB2312" w:eastAsia="仿宋_GB2312" w:cs="仿宋_GB2312"/>
              <w:color w:val="auto"/>
              <w:sz w:val="32"/>
              <w:szCs w:val="32"/>
              <w:highlight w:val="none"/>
            </w:rPr>
          </w:rPrChange>
        </w:rPr>
        <w:pPrChange w:id="167" w:author="林小香" w:date="2025-06-17T10:03:14Z">
          <w:pPr>
            <w:spacing w:line="560" w:lineRule="exact"/>
            <w:ind w:firstLine="640" w:firstLineChars="200"/>
          </w:pPr>
        </w:pPrChange>
      </w:pPr>
    </w:p>
    <w:p w14:paraId="3110BBE4">
      <w:pPr>
        <w:spacing w:line="578" w:lineRule="exact"/>
        <w:ind w:firstLine="640" w:firstLineChars="200"/>
        <w:rPr>
          <w:rFonts w:ascii="仿宋_GB2312" w:hAnsi="仿宋_GB2312" w:eastAsia="仿宋_GB2312" w:cs="仿宋_GB2312"/>
          <w:color w:val="auto"/>
          <w:sz w:val="32"/>
          <w:szCs w:val="32"/>
          <w:highlight w:val="none"/>
          <w:rPrChange w:id="170" w:author="林小香" w:date="2025-06-17T10:03:09Z">
            <w:rPr>
              <w:rFonts w:ascii="仿宋_GB2312" w:hAnsi="仿宋_GB2312" w:eastAsia="仿宋_GB2312" w:cs="仿宋_GB2312"/>
              <w:color w:val="auto"/>
              <w:sz w:val="32"/>
              <w:szCs w:val="32"/>
              <w:highlight w:val="none"/>
            </w:rPr>
          </w:rPrChange>
        </w:rPr>
        <w:pPrChange w:id="169" w:author="林小香" w:date="2025-06-17T10:03:14Z">
          <w:pPr>
            <w:spacing w:line="560" w:lineRule="exact"/>
            <w:ind w:firstLine="640" w:firstLineChars="200"/>
          </w:pPr>
        </w:pPrChange>
      </w:pPr>
      <w:r>
        <w:rPr>
          <w:rFonts w:hint="eastAsia" w:ascii="仿宋_GB2312" w:hAnsi="仿宋_GB2312" w:eastAsia="仿宋_GB2312" w:cs="仿宋_GB2312"/>
          <w:color w:val="auto"/>
          <w:sz w:val="32"/>
          <w:szCs w:val="32"/>
          <w:highlight w:val="none"/>
          <w:rPrChange w:id="171" w:author="林小香" w:date="2025-06-17T10:03:09Z">
            <w:rPr>
              <w:rFonts w:hint="eastAsia" w:ascii="仿宋_GB2312" w:hAnsi="仿宋_GB2312" w:eastAsia="仿宋_GB2312" w:cs="仿宋_GB2312"/>
              <w:color w:val="auto"/>
              <w:sz w:val="32"/>
              <w:szCs w:val="32"/>
              <w:highlight w:val="none"/>
            </w:rPr>
          </w:rPrChange>
        </w:rPr>
        <w:cr/>
      </w:r>
      <w:r>
        <w:rPr>
          <w:rFonts w:hint="eastAsia" w:ascii="仿宋_GB2312" w:hAnsi="仿宋_GB2312" w:eastAsia="仿宋_GB2312" w:cs="仿宋_GB2312"/>
          <w:color w:val="auto"/>
          <w:sz w:val="32"/>
          <w:szCs w:val="32"/>
          <w:highlight w:val="none"/>
          <w:rPrChange w:id="172" w:author="林小香" w:date="2025-06-17T10:03:09Z">
            <w:rPr>
              <w:rFonts w:hint="eastAsia" w:ascii="仿宋_GB2312" w:hAnsi="仿宋_GB2312" w:eastAsia="仿宋_GB2312" w:cs="仿宋_GB2312"/>
              <w:color w:val="auto"/>
              <w:sz w:val="32"/>
              <w:szCs w:val="32"/>
              <w:highlight w:val="none"/>
            </w:rPr>
          </w:rPrChange>
        </w:rPr>
        <w:t xml:space="preserve">     </w:t>
      </w:r>
      <w:ins w:id="173" w:author="林小香" w:date="2025-06-17T10:02:41Z">
        <w:r>
          <w:rPr>
            <w:rFonts w:hint="eastAsia" w:ascii="仿宋_GB2312" w:hAnsi="仿宋_GB2312" w:eastAsia="仿宋_GB2312" w:cs="仿宋_GB2312"/>
            <w:color w:val="auto"/>
            <w:sz w:val="32"/>
            <w:szCs w:val="32"/>
            <w:highlight w:val="none"/>
            <w:lang w:val="en-US" w:eastAsia="zh-CN"/>
            <w:rPrChange w:id="174" w:author="林小香" w:date="2025-06-17T10:03:09Z">
              <w:rPr>
                <w:rFonts w:hint="eastAsia" w:ascii="仿宋_GB2312" w:hAnsi="仿宋_GB2312" w:eastAsia="仿宋_GB2312" w:cs="仿宋_GB2312"/>
                <w:color w:val="auto"/>
                <w:sz w:val="32"/>
                <w:szCs w:val="32"/>
                <w:highlight w:val="none"/>
                <w:lang w:val="en-US" w:eastAsia="zh-CN"/>
              </w:rPr>
            </w:rPrChange>
          </w:rPr>
          <w:t xml:space="preserve">  </w:t>
        </w:r>
      </w:ins>
      <w:ins w:id="176" w:author="林小香" w:date="2025-06-17T10:02:42Z">
        <w:r>
          <w:rPr>
            <w:rFonts w:hint="eastAsia" w:ascii="仿宋_GB2312" w:hAnsi="仿宋_GB2312" w:eastAsia="仿宋_GB2312" w:cs="仿宋_GB2312"/>
            <w:color w:val="auto"/>
            <w:sz w:val="32"/>
            <w:szCs w:val="32"/>
            <w:highlight w:val="none"/>
            <w:lang w:val="en-US" w:eastAsia="zh-CN"/>
            <w:rPrChange w:id="177" w:author="林小香" w:date="2025-06-17T10:03:09Z">
              <w:rPr>
                <w:rFonts w:hint="eastAsia" w:ascii="仿宋_GB2312" w:hAnsi="仿宋_GB2312" w:eastAsia="仿宋_GB2312" w:cs="仿宋_GB2312"/>
                <w:color w:val="auto"/>
                <w:sz w:val="32"/>
                <w:szCs w:val="32"/>
                <w:highlight w:val="none"/>
                <w:lang w:val="en-US" w:eastAsia="zh-CN"/>
              </w:rPr>
            </w:rPrChange>
          </w:rPr>
          <w:t xml:space="preserve"> </w:t>
        </w:r>
      </w:ins>
      <w:ins w:id="179" w:author="林小香" w:date="2025-06-17T10:02:43Z">
        <w:r>
          <w:rPr>
            <w:rFonts w:hint="eastAsia" w:ascii="仿宋_GB2312" w:hAnsi="仿宋_GB2312" w:eastAsia="仿宋_GB2312" w:cs="仿宋_GB2312"/>
            <w:color w:val="auto"/>
            <w:sz w:val="32"/>
            <w:szCs w:val="32"/>
            <w:highlight w:val="none"/>
            <w:lang w:val="en-US" w:eastAsia="zh-CN"/>
            <w:rPrChange w:id="180" w:author="林小香" w:date="2025-06-17T10:03:09Z">
              <w:rPr>
                <w:rFonts w:hint="eastAsia" w:ascii="仿宋_GB2312" w:hAnsi="仿宋_GB2312" w:eastAsia="仿宋_GB2312" w:cs="仿宋_GB2312"/>
                <w:color w:val="auto"/>
                <w:sz w:val="32"/>
                <w:szCs w:val="32"/>
                <w:highlight w:val="none"/>
                <w:lang w:val="en-US" w:eastAsia="zh-CN"/>
              </w:rPr>
            </w:rPrChange>
          </w:rPr>
          <w:t xml:space="preserve"> </w:t>
        </w:r>
      </w:ins>
      <w:r>
        <w:rPr>
          <w:rFonts w:hint="eastAsia" w:ascii="仿宋_GB2312" w:hAnsi="仿宋_GB2312" w:eastAsia="仿宋_GB2312" w:cs="仿宋_GB2312"/>
          <w:color w:val="auto"/>
          <w:sz w:val="32"/>
          <w:szCs w:val="32"/>
          <w:highlight w:val="none"/>
          <w:rPrChange w:id="182" w:author="林小香" w:date="2025-06-17T10:03:09Z">
            <w:rPr>
              <w:rFonts w:hint="eastAsia" w:ascii="仿宋_GB2312" w:hAnsi="仿宋_GB2312" w:eastAsia="仿宋_GB2312" w:cs="仿宋_GB2312"/>
              <w:color w:val="auto"/>
              <w:sz w:val="32"/>
              <w:szCs w:val="32"/>
              <w:highlight w:val="none"/>
            </w:rPr>
          </w:rPrChange>
        </w:rPr>
        <w:t xml:space="preserve">三亚市崖州区建筑施工与城镇燃气专业委员会办公室 </w:t>
      </w:r>
    </w:p>
    <w:p w14:paraId="6890DA40">
      <w:pPr>
        <w:spacing w:line="578" w:lineRule="exact"/>
        <w:ind w:firstLine="640" w:firstLineChars="200"/>
        <w:rPr>
          <w:color w:val="auto"/>
          <w:highlight w:val="none"/>
        </w:rPr>
        <w:pPrChange w:id="183" w:author="林小香" w:date="2025-06-17T10:03:14Z">
          <w:pPr>
            <w:spacing w:line="560" w:lineRule="exact"/>
            <w:ind w:firstLine="640" w:firstLineChars="200"/>
          </w:pPr>
        </w:pPrChange>
      </w:pPr>
      <w:r>
        <w:rPr>
          <w:rFonts w:hint="eastAsia" w:ascii="仿宋_GB2312" w:hAnsi="仿宋_GB2312" w:eastAsia="仿宋_GB2312" w:cs="仿宋_GB2312"/>
          <w:color w:val="auto"/>
          <w:sz w:val="32"/>
          <w:szCs w:val="32"/>
          <w:highlight w:val="none"/>
          <w:rPrChange w:id="184" w:author="林小香" w:date="2025-06-17T10:03:09Z">
            <w:rPr>
              <w:rFonts w:hint="eastAsia" w:ascii="仿宋_GB2312" w:hAnsi="仿宋_GB2312" w:eastAsia="仿宋_GB2312" w:cs="仿宋_GB2312"/>
              <w:color w:val="auto"/>
              <w:sz w:val="32"/>
              <w:szCs w:val="32"/>
              <w:highlight w:val="none"/>
            </w:rPr>
          </w:rPrChange>
        </w:rPr>
        <w:t xml:space="preserve">                       </w:t>
      </w:r>
      <w:ins w:id="185" w:author="林小香" w:date="2025-06-17T10:02:44Z">
        <w:r>
          <w:rPr>
            <w:rFonts w:hint="eastAsia" w:ascii="仿宋_GB2312" w:hAnsi="仿宋_GB2312" w:eastAsia="仿宋_GB2312" w:cs="仿宋_GB2312"/>
            <w:color w:val="auto"/>
            <w:sz w:val="32"/>
            <w:szCs w:val="32"/>
            <w:highlight w:val="none"/>
            <w:lang w:val="en-US" w:eastAsia="zh-CN"/>
            <w:rPrChange w:id="186" w:author="林小香" w:date="2025-06-17T10:03:09Z">
              <w:rPr>
                <w:rFonts w:hint="eastAsia" w:ascii="仿宋_GB2312" w:hAnsi="仿宋_GB2312" w:eastAsia="仿宋_GB2312" w:cs="仿宋_GB2312"/>
                <w:color w:val="auto"/>
                <w:sz w:val="32"/>
                <w:szCs w:val="32"/>
                <w:highlight w:val="none"/>
                <w:lang w:val="en-US" w:eastAsia="zh-CN"/>
              </w:rPr>
            </w:rPrChange>
          </w:rPr>
          <w:t xml:space="preserve">   </w:t>
        </w:r>
      </w:ins>
      <w:ins w:id="188" w:author="林小香" w:date="2025-06-17T10:02:45Z">
        <w:r>
          <w:rPr>
            <w:rFonts w:hint="eastAsia" w:ascii="仿宋_GB2312" w:hAnsi="仿宋_GB2312" w:eastAsia="仿宋_GB2312" w:cs="仿宋_GB2312"/>
            <w:color w:val="auto"/>
            <w:sz w:val="32"/>
            <w:szCs w:val="32"/>
            <w:highlight w:val="none"/>
            <w:lang w:val="en-US" w:eastAsia="zh-CN"/>
            <w:rPrChange w:id="189" w:author="林小香" w:date="2025-06-17T10:03:09Z">
              <w:rPr>
                <w:rFonts w:hint="eastAsia" w:ascii="仿宋_GB2312" w:hAnsi="仿宋_GB2312" w:eastAsia="仿宋_GB2312" w:cs="仿宋_GB2312"/>
                <w:color w:val="auto"/>
                <w:sz w:val="32"/>
                <w:szCs w:val="32"/>
                <w:highlight w:val="none"/>
                <w:lang w:val="en-US" w:eastAsia="zh-CN"/>
              </w:rPr>
            </w:rPrChange>
          </w:rPr>
          <w:t xml:space="preserve"> </w:t>
        </w:r>
      </w:ins>
      <w:ins w:id="191" w:author="林小香" w:date="2025-06-17T10:02:46Z">
        <w:r>
          <w:rPr>
            <w:rFonts w:hint="eastAsia" w:ascii="仿宋_GB2312" w:hAnsi="仿宋_GB2312" w:eastAsia="仿宋_GB2312" w:cs="仿宋_GB2312"/>
            <w:color w:val="auto"/>
            <w:sz w:val="32"/>
            <w:szCs w:val="32"/>
            <w:highlight w:val="none"/>
            <w:lang w:val="en-US" w:eastAsia="zh-CN"/>
            <w:rPrChange w:id="192" w:author="林小香" w:date="2025-06-17T10:03:09Z">
              <w:rPr>
                <w:rFonts w:hint="eastAsia" w:ascii="仿宋_GB2312" w:hAnsi="仿宋_GB2312" w:eastAsia="仿宋_GB2312" w:cs="仿宋_GB2312"/>
                <w:color w:val="auto"/>
                <w:sz w:val="32"/>
                <w:szCs w:val="32"/>
                <w:highlight w:val="none"/>
                <w:lang w:val="en-US" w:eastAsia="zh-CN"/>
              </w:rPr>
            </w:rPrChange>
          </w:rPr>
          <w:t xml:space="preserve"> </w:t>
        </w:r>
      </w:ins>
      <w:r>
        <w:rPr>
          <w:rFonts w:hint="eastAsia" w:ascii="仿宋_GB2312" w:hAnsi="仿宋_GB2312" w:eastAsia="仿宋_GB2312" w:cs="仿宋_GB2312"/>
          <w:color w:val="auto"/>
          <w:sz w:val="32"/>
          <w:szCs w:val="32"/>
          <w:highlight w:val="none"/>
          <w:rPrChange w:id="194" w:author="林小香" w:date="2025-06-17T10:03:09Z">
            <w:rPr>
              <w:rFonts w:hint="eastAsia" w:ascii="仿宋_GB2312" w:hAnsi="仿宋_GB2312" w:eastAsia="仿宋_GB2312" w:cs="仿宋_GB2312"/>
              <w:color w:val="auto"/>
              <w:sz w:val="32"/>
              <w:szCs w:val="32"/>
              <w:highlight w:val="none"/>
            </w:rPr>
          </w:rPrChange>
        </w:rPr>
        <w:t>202</w:t>
      </w:r>
      <w:r>
        <w:rPr>
          <w:rFonts w:hint="eastAsia" w:ascii="仿宋_GB2312" w:hAnsi="仿宋_GB2312" w:eastAsia="仿宋_GB2312" w:cs="仿宋_GB2312"/>
          <w:color w:val="auto"/>
          <w:sz w:val="32"/>
          <w:szCs w:val="32"/>
          <w:highlight w:val="none"/>
          <w:lang w:val="en-US" w:eastAsia="zh-CN"/>
          <w:rPrChange w:id="195" w:author="林小香" w:date="2025-06-17T10:03:09Z">
            <w:rPr>
              <w:rFonts w:hint="eastAsia" w:ascii="仿宋_GB2312" w:hAnsi="仿宋_GB2312" w:eastAsia="仿宋_GB2312" w:cs="仿宋_GB2312"/>
              <w:color w:val="auto"/>
              <w:sz w:val="32"/>
              <w:szCs w:val="32"/>
              <w:highlight w:val="none"/>
              <w:lang w:val="en-US" w:eastAsia="zh-CN"/>
            </w:rPr>
          </w:rPrChange>
        </w:rPr>
        <w:t>5</w:t>
      </w:r>
      <w:r>
        <w:rPr>
          <w:rFonts w:hint="eastAsia" w:ascii="仿宋_GB2312" w:hAnsi="仿宋_GB2312" w:eastAsia="仿宋_GB2312" w:cs="仿宋_GB2312"/>
          <w:color w:val="auto"/>
          <w:sz w:val="32"/>
          <w:szCs w:val="32"/>
          <w:highlight w:val="none"/>
          <w:rPrChange w:id="196" w:author="林小香" w:date="2025-06-17T10:03:09Z">
            <w:rPr>
              <w:rFonts w:hint="eastAsia" w:ascii="仿宋_GB2312" w:hAnsi="仿宋_GB2312" w:eastAsia="仿宋_GB2312" w:cs="仿宋_GB2312"/>
              <w:color w:val="auto"/>
              <w:sz w:val="32"/>
              <w:szCs w:val="32"/>
              <w:highlight w:val="none"/>
            </w:rPr>
          </w:rPrChange>
        </w:rPr>
        <w:t>年</w:t>
      </w:r>
      <w:r>
        <w:rPr>
          <w:rFonts w:hint="eastAsia" w:ascii="仿宋_GB2312" w:hAnsi="仿宋_GB2312" w:eastAsia="仿宋_GB2312" w:cs="仿宋_GB2312"/>
          <w:color w:val="auto"/>
          <w:sz w:val="32"/>
          <w:szCs w:val="32"/>
          <w:highlight w:val="none"/>
          <w:lang w:val="en-US" w:eastAsia="zh-CN"/>
          <w:rPrChange w:id="197" w:author="林小香" w:date="2025-06-17T10:03:09Z">
            <w:rPr>
              <w:rFonts w:hint="eastAsia" w:ascii="仿宋_GB2312" w:hAnsi="仿宋_GB2312" w:eastAsia="仿宋_GB2312" w:cs="仿宋_GB2312"/>
              <w:color w:val="auto"/>
              <w:sz w:val="32"/>
              <w:szCs w:val="32"/>
              <w:highlight w:val="none"/>
              <w:lang w:val="en-US" w:eastAsia="zh-CN"/>
            </w:rPr>
          </w:rPrChange>
        </w:rPr>
        <w:t>6</w:t>
      </w:r>
      <w:r>
        <w:rPr>
          <w:rFonts w:hint="eastAsia" w:ascii="仿宋_GB2312" w:hAnsi="仿宋_GB2312" w:eastAsia="仿宋_GB2312" w:cs="仿宋_GB2312"/>
          <w:color w:val="auto"/>
          <w:sz w:val="32"/>
          <w:szCs w:val="32"/>
          <w:highlight w:val="none"/>
          <w:rPrChange w:id="198" w:author="林小香" w:date="2025-06-17T10:03:09Z">
            <w:rPr>
              <w:rFonts w:hint="eastAsia" w:ascii="仿宋_GB2312" w:hAnsi="仿宋_GB2312" w:eastAsia="仿宋_GB2312" w:cs="仿宋_GB2312"/>
              <w:color w:val="auto"/>
              <w:sz w:val="32"/>
              <w:szCs w:val="32"/>
              <w:highlight w:val="none"/>
            </w:rPr>
          </w:rPrChange>
        </w:rPr>
        <w:t>月</w:t>
      </w:r>
      <w:r>
        <w:rPr>
          <w:rFonts w:hint="eastAsia" w:ascii="仿宋_GB2312" w:hAnsi="仿宋_GB2312" w:eastAsia="仿宋_GB2312" w:cs="仿宋_GB2312"/>
          <w:color w:val="auto"/>
          <w:sz w:val="32"/>
          <w:szCs w:val="32"/>
          <w:highlight w:val="none"/>
          <w:lang w:val="en-US" w:eastAsia="zh-CN"/>
          <w:rPrChange w:id="199" w:author="林小香" w:date="2025-06-17T10:03:09Z">
            <w:rPr>
              <w:rFonts w:hint="eastAsia" w:ascii="仿宋_GB2312" w:hAnsi="仿宋_GB2312" w:eastAsia="仿宋_GB2312" w:cs="仿宋_GB2312"/>
              <w:color w:val="auto"/>
              <w:sz w:val="32"/>
              <w:szCs w:val="32"/>
              <w:highlight w:val="none"/>
              <w:lang w:val="en-US" w:eastAsia="zh-CN"/>
            </w:rPr>
          </w:rPrChange>
        </w:rPr>
        <w:t>1</w:t>
      </w:r>
      <w:del w:id="200" w:author="林小香" w:date="2025-06-17T11:10:00Z">
        <w:r>
          <w:rPr>
            <w:rFonts w:hint="default" w:ascii="仿宋_GB2312" w:hAnsi="仿宋_GB2312" w:eastAsia="仿宋_GB2312" w:cs="仿宋_GB2312"/>
            <w:color w:val="auto"/>
            <w:sz w:val="32"/>
            <w:szCs w:val="32"/>
            <w:highlight w:val="none"/>
            <w:lang w:val="en-US" w:eastAsia="zh-CN"/>
            <w:rPrChange w:id="201" w:author="林小香" w:date="2025-06-17T10:03:09Z">
              <w:rPr>
                <w:rFonts w:hint="eastAsia" w:ascii="仿宋_GB2312" w:hAnsi="仿宋_GB2312" w:eastAsia="仿宋_GB2312" w:cs="仿宋_GB2312"/>
                <w:color w:val="auto"/>
                <w:sz w:val="32"/>
                <w:szCs w:val="32"/>
                <w:highlight w:val="none"/>
                <w:lang w:val="en-US" w:eastAsia="zh-CN"/>
              </w:rPr>
            </w:rPrChange>
          </w:rPr>
          <w:delText>6</w:delText>
        </w:r>
      </w:del>
      <w:ins w:id="203" w:author="林小香" w:date="2025-06-17T11:10:03Z">
        <w:r>
          <w:rPr>
            <w:rFonts w:hint="eastAsia" w:ascii="仿宋_GB2312" w:hAnsi="仿宋_GB2312" w:eastAsia="仿宋_GB2312" w:cs="仿宋_GB2312"/>
            <w:color w:val="auto"/>
            <w:sz w:val="32"/>
            <w:szCs w:val="32"/>
            <w:highlight w:val="none"/>
            <w:lang w:val="en-US" w:eastAsia="zh-CN"/>
          </w:rPr>
          <w:t>6</w:t>
        </w:r>
      </w:ins>
      <w:r>
        <w:rPr>
          <w:rFonts w:hint="eastAsia" w:ascii="仿宋_GB2312" w:hAnsi="仿宋_GB2312" w:eastAsia="仿宋_GB2312" w:cs="仿宋_GB2312"/>
          <w:color w:val="auto"/>
          <w:sz w:val="32"/>
          <w:szCs w:val="32"/>
          <w:highlight w:val="none"/>
          <w:rPrChange w:id="204" w:author="林小香" w:date="2025-06-17T10:03:09Z">
            <w:rPr>
              <w:rFonts w:hint="eastAsia" w:ascii="仿宋_GB2312" w:hAnsi="仿宋_GB2312" w:eastAsia="仿宋_GB2312" w:cs="仿宋_GB2312"/>
              <w:color w:val="auto"/>
              <w:sz w:val="32"/>
              <w:szCs w:val="32"/>
              <w:highlight w:val="none"/>
            </w:rPr>
          </w:rPrChange>
        </w:rPr>
        <w:t>日</w:t>
      </w:r>
    </w:p>
    <w:sectPr>
      <w:pgSz w:w="11906" w:h="16838"/>
      <w:pgMar w:top="2098"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DBAE9"/>
    <w:multiLevelType w:val="singleLevel"/>
    <w:tmpl w:val="9CBDBAE9"/>
    <w:lvl w:ilvl="0" w:tentative="0">
      <w:start w:val="1"/>
      <w:numFmt w:val="decimal"/>
      <w:pStyle w:val="2"/>
      <w:lvlText w:val="%1."/>
      <w:lvlJc w:val="left"/>
      <w:pPr>
        <w:tabs>
          <w:tab w:val="left" w:pos="360"/>
        </w:tabs>
        <w:ind w:left="360" w:hanging="360"/>
      </w:pPr>
    </w:lvl>
  </w:abstractNum>
  <w:abstractNum w:abstractNumId="1">
    <w:nsid w:val="C484156F"/>
    <w:multiLevelType w:val="singleLevel"/>
    <w:tmpl w:val="C484156F"/>
    <w:lvl w:ilvl="0" w:tentative="0">
      <w:start w:val="2"/>
      <w:numFmt w:val="chineseCounting"/>
      <w:suff w:val="nothing"/>
      <w:lvlText w:val="%1、"/>
      <w:lvlJc w:val="left"/>
      <w:rPr>
        <w:rFonts w:hint="eastAsia"/>
      </w:rPr>
    </w:lvl>
  </w:abstractNum>
  <w:abstractNum w:abstractNumId="2">
    <w:nsid w:val="1A34E593"/>
    <w:multiLevelType w:val="singleLevel"/>
    <w:tmpl w:val="1A34E59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小香">
    <w15:presenceInfo w15:providerId="None" w15:userId="林小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B3792"/>
    <w:rsid w:val="004F69AF"/>
    <w:rsid w:val="009E7FDD"/>
    <w:rsid w:val="00F1211F"/>
    <w:rsid w:val="07953E15"/>
    <w:rsid w:val="08EC3D4B"/>
    <w:rsid w:val="0AA67CB9"/>
    <w:rsid w:val="0C14587B"/>
    <w:rsid w:val="0C967239"/>
    <w:rsid w:val="0F9E714F"/>
    <w:rsid w:val="131B7B7E"/>
    <w:rsid w:val="14FE26F3"/>
    <w:rsid w:val="18873359"/>
    <w:rsid w:val="1CAF0AC0"/>
    <w:rsid w:val="1F6C40DC"/>
    <w:rsid w:val="2AA842C3"/>
    <w:rsid w:val="2F0F38DB"/>
    <w:rsid w:val="30CB3792"/>
    <w:rsid w:val="31187057"/>
    <w:rsid w:val="335F342F"/>
    <w:rsid w:val="337B59F9"/>
    <w:rsid w:val="35DA7707"/>
    <w:rsid w:val="38DC7F0F"/>
    <w:rsid w:val="395903D7"/>
    <w:rsid w:val="42582D4C"/>
    <w:rsid w:val="46A033CB"/>
    <w:rsid w:val="5053047C"/>
    <w:rsid w:val="50E8767D"/>
    <w:rsid w:val="57D6038B"/>
    <w:rsid w:val="5A92771F"/>
    <w:rsid w:val="5D1C6C2D"/>
    <w:rsid w:val="5E321FAF"/>
    <w:rsid w:val="5F082658"/>
    <w:rsid w:val="61CB1212"/>
    <w:rsid w:val="667812B8"/>
    <w:rsid w:val="674F5E4E"/>
    <w:rsid w:val="67F51B31"/>
    <w:rsid w:val="70921237"/>
    <w:rsid w:val="709C60E2"/>
    <w:rsid w:val="719C7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Salutation"/>
    <w:basedOn w:val="1"/>
    <w:next w:val="1"/>
    <w:qFormat/>
    <w:uiPriority w:val="99"/>
    <w:rPr>
      <w:rFonts w:ascii="Times New Roman" w:hAnsi="Times New Roman"/>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paragraph" w:customStyle="1" w:styleId="9">
    <w:name w:val="样式1"/>
    <w:basedOn w:val="1"/>
    <w:qFormat/>
    <w:uiPriority w:val="0"/>
    <w:pPr>
      <w:spacing w:before="100" w:beforeAutospacing="1" w:after="100" w:afterAutospacing="1" w:line="520" w:lineRule="exact"/>
      <w:ind w:left="420" w:hanging="420"/>
    </w:pPr>
    <w:rPr>
      <w:b/>
      <w:bCs/>
      <w:szCs w:val="21"/>
    </w:rPr>
  </w:style>
  <w:style w:type="character" w:customStyle="1" w:styleId="10">
    <w:name w:val="页眉 Char"/>
    <w:basedOn w:val="8"/>
    <w:link w:val="5"/>
    <w:qFormat/>
    <w:uiPriority w:val="0"/>
    <w:rPr>
      <w:rFonts w:ascii="Calibri" w:hAnsi="Calibri"/>
      <w:kern w:val="2"/>
      <w:sz w:val="18"/>
      <w:szCs w:val="18"/>
    </w:rPr>
  </w:style>
  <w:style w:type="character" w:customStyle="1" w:styleId="11">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崖州区</Company>
  <Pages>4</Pages>
  <Words>249</Words>
  <Characters>1425</Characters>
  <Lines>11</Lines>
  <Paragraphs>3</Paragraphs>
  <TotalTime>82</TotalTime>
  <ScaleCrop>false</ScaleCrop>
  <LinksUpToDate>false</LinksUpToDate>
  <CharactersWithSpaces>1671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2022-03-31T10:29:00Z</dcterms:created>
  <dc:creator>四眼仔</dc:creator>
  <cp:lastModifiedBy>林小香</cp:lastModifiedBy>
  <cp:lastPrinted>2022-04-05T00:20:00Z</cp:lastPrinted>
  <dcterms:modified xsi:type="dcterms:W3CDTF">2025-06-17T03:48:10Z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0D318EEC2F424007AC5B04DE32BE3684_13</vt:lpwstr>
  </property>
</Properties>
</file>