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kinsoku w:val="0"/>
        <w:autoSpaceDE w:val="0"/>
        <w:autoSpaceDN w:val="0"/>
        <w:adjustRightInd w:val="0"/>
        <w:snapToGrid w:val="0"/>
        <w:spacing w:line="240" w:lineRule="auto"/>
        <w:jc w:val="left"/>
        <w:textAlignment w:val="baseline"/>
        <w:rPr>
          <w:del w:id="0" w:author="林小香" w:date="2024-07-19T09:51:28Z"/>
          <w:rFonts w:hint="eastAsia"/>
          <w:lang w:val="en-US" w:eastAsia="zh-CN"/>
        </w:rPr>
      </w:pPr>
    </w:p>
    <w:p>
      <w:pPr>
        <w:spacing w:line="578" w:lineRule="exac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overflowPunct/>
        <w:autoSpaceDE/>
        <w:autoSpaceDN/>
        <w:bidi w:val="0"/>
        <w:adjustRightInd/>
        <w:snapToGrid/>
        <w:spacing w:line="578" w:lineRule="exact"/>
        <w:jc w:val="center"/>
        <w:textAlignment w:val="auto"/>
        <w:rPr>
          <w:rFonts w:hint="eastAsia" w:ascii="方正小标宋_GBK" w:hAnsi="方正小标宋_GBK" w:eastAsia="方正小标宋_GBK" w:cs="方正小标宋_GBK"/>
          <w:snapToGrid/>
          <w:color w:val="000000"/>
          <w:kern w:val="2"/>
          <w:sz w:val="36"/>
          <w:szCs w:val="36"/>
          <w:lang w:val="en-US" w:eastAsia="zh-CN"/>
        </w:rPr>
      </w:pPr>
      <w:r>
        <w:rPr>
          <w:rFonts w:hint="eastAsia" w:ascii="方正小标宋_GBK" w:hAnsi="方正小标宋_GBK" w:eastAsia="方正小标宋_GBK" w:cs="方正小标宋_GBK"/>
          <w:snapToGrid/>
          <w:color w:val="000000"/>
          <w:kern w:val="2"/>
          <w:sz w:val="36"/>
          <w:szCs w:val="36"/>
          <w:lang w:val="en-US" w:eastAsia="zh-CN"/>
        </w:rPr>
        <w:t>农村危房改造农户档案目录</w:t>
      </w:r>
    </w:p>
    <w:tbl>
      <w:tblPr>
        <w:tblStyle w:val="8"/>
        <w:tblW w:w="8806" w:type="dxa"/>
        <w:jc w:val="center"/>
        <w:tblInd w:w="0" w:type="dxa"/>
        <w:tblLayout w:type="fixed"/>
        <w:tblCellMar>
          <w:top w:w="15" w:type="dxa"/>
          <w:left w:w="15" w:type="dxa"/>
          <w:bottom w:w="15" w:type="dxa"/>
          <w:right w:w="15" w:type="dxa"/>
        </w:tblCellMar>
      </w:tblPr>
      <w:tblGrid>
        <w:gridCol w:w="688"/>
        <w:gridCol w:w="8118"/>
      </w:tblGrid>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12" w:space="0"/>
              <w:left w:val="single" w:color="000000" w:sz="12" w:space="0"/>
              <w:bottom w:val="single" w:color="000000" w:sz="8" w:space="0"/>
              <w:right w:val="single" w:color="000000" w:sz="8" w:space="0"/>
            </w:tcBorders>
            <w:shd w:val="clear" w:color="auto" w:fill="FFFFFF"/>
            <w:noWrap w:val="0"/>
            <w:vAlign w:val="center"/>
          </w:tcPr>
          <w:p>
            <w:pPr>
              <w:widowControl/>
              <w:jc w:val="center"/>
              <w:textAlignment w:val="center"/>
              <w:rPr>
                <w:rFonts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序号</w:t>
            </w:r>
          </w:p>
        </w:tc>
        <w:tc>
          <w:tcPr>
            <w:tcW w:w="8118" w:type="dxa"/>
            <w:tcBorders>
              <w:top w:val="single" w:color="000000" w:sz="12" w:space="0"/>
              <w:left w:val="nil"/>
              <w:bottom w:val="single" w:color="000000" w:sz="8" w:space="0"/>
              <w:right w:val="single" w:color="000000" w:sz="12" w:space="0"/>
            </w:tcBorders>
            <w:shd w:val="clear" w:color="auto" w:fill="FFFFFF"/>
            <w:noWrap w:val="0"/>
            <w:vAlign w:val="center"/>
          </w:tcPr>
          <w:p>
            <w:pPr>
              <w:widowControl/>
              <w:jc w:val="center"/>
              <w:textAlignment w:val="center"/>
              <w:rPr>
                <w:rFonts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资 料 名 称</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农户申请书 </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申请人基本信息表</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农户申请审批表</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危房改造对象认定表</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身份证、家庭户口薄，</w:t>
            </w:r>
            <w:r>
              <w:rPr>
                <w:rFonts w:hint="default" w:ascii="Times New Roman" w:hAnsi="Times New Roman" w:eastAsia="仿宋_GB2312" w:cs="Times New Roman"/>
                <w:sz w:val="28"/>
                <w:szCs w:val="28"/>
                <w:lang w:eastAsia="zh-CN"/>
              </w:rPr>
              <w:t>农村低收入群体等重点对象</w:t>
            </w:r>
            <w:r>
              <w:rPr>
                <w:rFonts w:ascii="Times New Roman" w:hAnsi="Times New Roman" w:eastAsia="仿宋_GB2312" w:cs="Times New Roman"/>
                <w:sz w:val="28"/>
                <w:szCs w:val="28"/>
              </w:rPr>
              <w:t>相关</w:t>
            </w:r>
            <w:r>
              <w:rPr>
                <w:rFonts w:hint="default" w:ascii="Times New Roman" w:hAnsi="Times New Roman" w:eastAsia="仿宋_GB2312" w:cs="Times New Roman"/>
                <w:sz w:val="28"/>
                <w:szCs w:val="28"/>
              </w:rPr>
              <w:t>证件复印件</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建设规划许可证复印件或相关备案资料</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村小组、村委会、区危房改造</w:t>
            </w:r>
            <w:r>
              <w:rPr>
                <w:rFonts w:hint="default" w:ascii="Times New Roman" w:hAnsi="Times New Roman" w:eastAsia="仿宋_GB2312" w:cs="Times New Roman"/>
                <w:sz w:val="28"/>
                <w:szCs w:val="28"/>
              </w:rPr>
              <w:t>分配结果</w:t>
            </w:r>
            <w:r>
              <w:rPr>
                <w:rFonts w:hint="default" w:ascii="Times New Roman" w:hAnsi="Times New Roman" w:eastAsia="仿宋_GB2312" w:cs="Times New Roman"/>
                <w:sz w:val="28"/>
                <w:szCs w:val="28"/>
                <w:lang w:eastAsia="zh-CN"/>
              </w:rPr>
              <w:t>公示材料及相片</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施工人员信息表</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建筑工匠培训证明材料</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工程质量安全巡查记录表</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危房改造前、中、后三张照片</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农户个人社保卡账号复印件及补助资金发放证明材料</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农村危房改造竣工验收表</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建房备案书</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施工协议</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村小组、村委会、区危房改造</w:t>
            </w:r>
            <w:r>
              <w:rPr>
                <w:rFonts w:hint="default" w:ascii="Times New Roman" w:hAnsi="Times New Roman" w:eastAsia="仿宋_GB2312" w:cs="Times New Roman"/>
                <w:sz w:val="28"/>
                <w:szCs w:val="28"/>
              </w:rPr>
              <w:t>完成情况</w:t>
            </w:r>
            <w:r>
              <w:rPr>
                <w:rFonts w:hint="default" w:ascii="Times New Roman" w:hAnsi="Times New Roman" w:eastAsia="仿宋_GB2312" w:cs="Times New Roman"/>
                <w:sz w:val="28"/>
                <w:szCs w:val="28"/>
                <w:lang w:eastAsia="zh-CN"/>
              </w:rPr>
              <w:t>公示材料及相片</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_GB2312" w:cs="Times New Roman"/>
                <w:color w:val="0000FF"/>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7</w:t>
            </w: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农村低收入群体危房改造满意度调查表</w:t>
            </w:r>
          </w:p>
        </w:tc>
      </w:tr>
      <w:tr>
        <w:tblPrEx>
          <w:tblLayout w:type="fixed"/>
          <w:tblCellMar>
            <w:top w:w="15" w:type="dxa"/>
            <w:left w:w="15" w:type="dxa"/>
            <w:bottom w:w="15" w:type="dxa"/>
            <w:right w:w="15" w:type="dxa"/>
          </w:tblCellMar>
        </w:tblPrEx>
        <w:trPr>
          <w:cantSplit/>
          <w:trHeight w:val="539" w:hRule="exact"/>
          <w:jc w:val="center"/>
        </w:trPr>
        <w:tc>
          <w:tcPr>
            <w:tcW w:w="688" w:type="dxa"/>
            <w:tcBorders>
              <w:top w:val="single" w:color="000000" w:sz="8" w:space="0"/>
              <w:left w:val="single" w:color="000000" w:sz="12" w:space="0"/>
              <w:bottom w:val="single" w:color="000000" w:sz="8" w:space="0"/>
              <w:right w:val="single" w:color="000000" w:sz="8" w:space="0"/>
            </w:tcBorders>
            <w:shd w:val="clear" w:color="auto" w:fill="FFFFFF"/>
            <w:noWrap w:val="0"/>
            <w:vAlign w:val="center"/>
          </w:tcPr>
          <w:p>
            <w:pPr>
              <w:jc w:val="center"/>
              <w:rPr>
                <w:rFonts w:ascii="Times New Roman" w:hAnsi="Times New Roman" w:eastAsia="仿宋_GB2312" w:cs="Times New Roman"/>
                <w:sz w:val="28"/>
                <w:szCs w:val="28"/>
              </w:rPr>
            </w:pPr>
          </w:p>
        </w:tc>
        <w:tc>
          <w:tcPr>
            <w:tcW w:w="8118" w:type="dxa"/>
            <w:tcBorders>
              <w:top w:val="single" w:color="000000" w:sz="8" w:space="0"/>
              <w:left w:val="nil"/>
              <w:bottom w:val="single" w:color="000000" w:sz="8" w:space="0"/>
              <w:right w:val="single" w:color="000000" w:sz="12" w:space="0"/>
            </w:tcBorders>
            <w:shd w:val="clear" w:color="auto" w:fill="FFFFFF"/>
            <w:noWrap w:val="0"/>
            <w:vAlign w:val="center"/>
          </w:tcPr>
          <w:p>
            <w:pPr>
              <w:jc w:val="left"/>
              <w:rPr>
                <w:rFonts w:ascii="Times New Roman" w:hAnsi="Times New Roman" w:eastAsia="仿宋_GB2312" w:cs="Times New Roman"/>
                <w:sz w:val="28"/>
                <w:szCs w:val="28"/>
              </w:rPr>
            </w:pPr>
          </w:p>
        </w:tc>
      </w:tr>
      <w:tr>
        <w:tblPrEx>
          <w:tblLayout w:type="fixed"/>
          <w:tblCellMar>
            <w:top w:w="15" w:type="dxa"/>
            <w:left w:w="15" w:type="dxa"/>
            <w:bottom w:w="15" w:type="dxa"/>
            <w:right w:w="15" w:type="dxa"/>
          </w:tblCellMar>
        </w:tblPrEx>
        <w:trPr>
          <w:cantSplit/>
          <w:trHeight w:val="539" w:hRule="exact"/>
          <w:jc w:val="center"/>
        </w:trPr>
        <w:tc>
          <w:tcPr>
            <w:tcW w:w="8806" w:type="dxa"/>
            <w:gridSpan w:val="2"/>
            <w:tcBorders>
              <w:top w:val="single" w:color="000000" w:sz="8" w:space="0"/>
              <w:left w:val="single" w:color="000000" w:sz="12" w:space="0"/>
              <w:bottom w:val="single" w:color="000000" w:sz="12" w:space="0"/>
              <w:right w:val="single" w:color="000000" w:sz="12" w:space="0"/>
            </w:tcBorders>
            <w:shd w:val="clear" w:color="auto" w:fill="FFFFFF"/>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区政府</w:t>
            </w:r>
            <w:r>
              <w:rPr>
                <w:rFonts w:hint="default" w:ascii="Times New Roman" w:hAnsi="Times New Roman" w:eastAsia="仿宋_GB2312" w:cs="Times New Roman"/>
                <w:sz w:val="28"/>
                <w:szCs w:val="28"/>
              </w:rPr>
              <w:t>可根据实际情况增加相关内容</w:t>
            </w:r>
          </w:p>
        </w:tc>
      </w:tr>
    </w:tbl>
    <w:p>
      <w:pPr>
        <w:widowControl/>
        <w:snapToGrid w:val="0"/>
        <w:spacing w:line="578" w:lineRule="exact"/>
        <w:jc w:val="both"/>
        <w:rPr>
          <w:rFonts w:hint="default" w:ascii="Times New Roman" w:hAnsi="Times New Roman" w:eastAsia="方正小标宋_GBK" w:cs="Times New Roman"/>
          <w:sz w:val="44"/>
          <w:szCs w:val="44"/>
        </w:rPr>
        <w:sectPr>
          <w:footerReference r:id="rId3" w:type="default"/>
          <w:pgSz w:w="11906" w:h="16838"/>
          <w:pgMar w:top="2098" w:right="1474" w:bottom="1984" w:left="1587"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widowControl/>
        <w:snapToGrid w:val="0"/>
        <w:spacing w:line="578" w:lineRule="exact"/>
        <w:ind w:firstLine="880" w:firstLineChars="200"/>
        <w:jc w:val="both"/>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海南省农村危房改造申请人基本信息表</w:t>
      </w:r>
    </w:p>
    <w:p>
      <w:pPr>
        <w:spacing w:after="120" w:line="578" w:lineRule="exact"/>
        <w:rPr>
          <w:rFonts w:hint="default" w:ascii="Times New Roman" w:hAnsi="Times New Roman" w:eastAsia="宋体" w:cs="Times New Roman"/>
          <w:szCs w:val="21"/>
        </w:rPr>
      </w:pPr>
      <w:r>
        <w:rPr>
          <w:rFonts w:hint="default" w:ascii="Times New Roman" w:hAnsi="Times New Roman" w:eastAsia="仿宋" w:cs="Times New Roman"/>
          <w:szCs w:val="21"/>
        </w:rPr>
        <w:t xml:space="preserve">                                             </w:t>
      </w:r>
      <w:r>
        <w:rPr>
          <w:rFonts w:hint="default" w:ascii="Times New Roman" w:hAnsi="Times New Roman" w:eastAsia="宋体" w:cs="Times New Roman"/>
          <w:szCs w:val="21"/>
        </w:rPr>
        <w:t>填表日期：</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年</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月</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日</w:t>
      </w:r>
    </w:p>
    <w:tbl>
      <w:tblPr>
        <w:tblStyle w:val="8"/>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472"/>
        <w:gridCol w:w="810"/>
        <w:gridCol w:w="990"/>
        <w:gridCol w:w="285"/>
        <w:gridCol w:w="2040"/>
        <w:gridCol w:w="4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户主姓名</w:t>
            </w:r>
          </w:p>
        </w:tc>
        <w:tc>
          <w:tcPr>
            <w:tcW w:w="2282"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tc>
        <w:tc>
          <w:tcPr>
            <w:tcW w:w="127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性别</w:t>
            </w:r>
          </w:p>
        </w:tc>
        <w:tc>
          <w:tcPr>
            <w:tcW w:w="204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tc>
        <w:tc>
          <w:tcPr>
            <w:tcW w:w="1830" w:type="dxa"/>
            <w:gridSpan w:val="2"/>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户主相片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身份证号码</w:t>
            </w:r>
          </w:p>
        </w:tc>
        <w:tc>
          <w:tcPr>
            <w:tcW w:w="2282"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tc>
        <w:tc>
          <w:tcPr>
            <w:tcW w:w="1275" w:type="dxa"/>
            <w:gridSpan w:val="2"/>
            <w:tcBorders>
              <w:top w:val="single" w:color="auto" w:sz="4" w:space="0"/>
              <w:left w:val="nil"/>
              <w:bottom w:val="nil"/>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联系电话</w:t>
            </w:r>
          </w:p>
        </w:tc>
        <w:tc>
          <w:tcPr>
            <w:tcW w:w="204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tc>
        <w:tc>
          <w:tcPr>
            <w:tcW w:w="1830"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住    址</w:t>
            </w:r>
          </w:p>
        </w:tc>
        <w:tc>
          <w:tcPr>
            <w:tcW w:w="5597" w:type="dxa"/>
            <w:gridSpan w:val="5"/>
            <w:tcBorders>
              <w:top w:val="single" w:color="auto" w:sz="4" w:space="0"/>
              <w:left w:val="nil"/>
              <w:bottom w:val="single" w:color="auto" w:sz="4" w:space="0"/>
              <w:right w:val="single" w:color="auto" w:sz="4" w:space="0"/>
            </w:tcBorders>
            <w:noWrap w:val="0"/>
            <w:vAlign w:val="center"/>
          </w:tcPr>
          <w:p>
            <w:pPr>
              <w:spacing w:line="320" w:lineRule="exact"/>
              <w:jc w:val="left"/>
              <w:rPr>
                <w:rFonts w:ascii="Times New Roman" w:hAnsi="Times New Roman" w:eastAsia="仿宋_GB2312" w:cs="Times New Roman"/>
                <w:szCs w:val="21"/>
              </w:rPr>
            </w:pP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lang w:eastAsia="zh-CN"/>
              </w:rPr>
              <w:t>区</w:t>
            </w:r>
            <w:r>
              <w:rPr>
                <w:rFonts w:hint="default" w:ascii="Times New Roman" w:hAnsi="Times New Roman" w:eastAsia="仿宋_GB2312" w:cs="Times New Roman"/>
                <w:szCs w:val="21"/>
              </w:rPr>
              <w:t xml:space="preserve">         村（居）委会         村</w:t>
            </w:r>
          </w:p>
        </w:tc>
        <w:tc>
          <w:tcPr>
            <w:tcW w:w="1830"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4"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农户类别</w:t>
            </w:r>
          </w:p>
        </w:tc>
        <w:tc>
          <w:tcPr>
            <w:tcW w:w="5597" w:type="dxa"/>
            <w:gridSpan w:val="5"/>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1"/>
              </w:rPr>
              <w:t>农村易返贫致贫户</w:t>
            </w:r>
            <w:r>
              <w:rPr>
                <w:rFonts w:hint="default" w:ascii="Times New Roman" w:hAnsi="Times New Roman" w:eastAsia="仿宋_GB2312" w:cs="Times New Roman"/>
                <w:szCs w:val="20"/>
              </w:rPr>
              <w:t xml:space="preserve">□  </w:t>
            </w:r>
            <w:r>
              <w:rPr>
                <w:rFonts w:hint="default" w:ascii="Times New Roman" w:hAnsi="Times New Roman" w:eastAsia="仿宋_GB2312" w:cs="Times New Roman"/>
                <w:szCs w:val="20"/>
                <w:lang w:val="en-US" w:eastAsia="zh-CN"/>
              </w:rPr>
              <w:t xml:space="preserve">                </w:t>
            </w:r>
            <w:r>
              <w:rPr>
                <w:rFonts w:hint="default" w:ascii="Times New Roman" w:hAnsi="Times New Roman" w:eastAsia="仿宋_GB2312" w:cs="Times New Roman"/>
                <w:szCs w:val="20"/>
              </w:rPr>
              <w:t>农村低保</w:t>
            </w:r>
            <w:r>
              <w:rPr>
                <w:rFonts w:hint="default" w:ascii="Times New Roman" w:hAnsi="Times New Roman" w:eastAsia="仿宋_GB2312" w:cs="Times New Roman"/>
                <w:szCs w:val="20"/>
                <w:lang w:eastAsia="zh-CN"/>
              </w:rPr>
              <w:t>对象</w:t>
            </w:r>
            <w:r>
              <w:rPr>
                <w:rFonts w:hint="default" w:ascii="Times New Roman" w:hAnsi="Times New Roman" w:eastAsia="仿宋_GB2312" w:cs="Times New Roman"/>
                <w:szCs w:val="20"/>
              </w:rPr>
              <w:t xml:space="preserve">□ </w:t>
            </w:r>
            <w:r>
              <w:rPr>
                <w:rFonts w:hint="default" w:ascii="Times New Roman" w:hAnsi="Times New Roman" w:eastAsia="仿宋_GB2312" w:cs="Times New Roman"/>
                <w:szCs w:val="20"/>
                <w:lang w:val="en-US" w:eastAsia="zh-CN"/>
              </w:rPr>
              <w:t xml:space="preserve"> </w:t>
            </w:r>
            <w:r>
              <w:rPr>
                <w:rFonts w:ascii="Times New Roman" w:hAnsi="Times New Roman" w:eastAsia="仿宋_GB2312" w:cs="Times New Roman"/>
                <w:szCs w:val="20"/>
              </w:rPr>
              <w:t xml:space="preserve"> </w:t>
            </w:r>
            <w:r>
              <w:rPr>
                <w:rFonts w:hint="default" w:ascii="Times New Roman" w:hAnsi="Times New Roman" w:eastAsia="仿宋_GB2312" w:cs="Times New Roman"/>
                <w:szCs w:val="20"/>
                <w:lang w:val="en-US" w:eastAsia="zh-CN"/>
              </w:rPr>
              <w:t xml:space="preserve"> </w:t>
            </w:r>
          </w:p>
          <w:p>
            <w:pPr>
              <w:spacing w:line="320" w:lineRule="exact"/>
              <w:jc w:val="left"/>
              <w:rPr>
                <w:rFonts w:ascii="Times New Roman" w:hAnsi="Times New Roman" w:eastAsia="仿宋_GB2312" w:cs="Times New Roman"/>
                <w:szCs w:val="20"/>
              </w:rPr>
            </w:pPr>
            <w:r>
              <w:rPr>
                <w:rFonts w:hint="default" w:ascii="Times New Roman" w:hAnsi="Times New Roman" w:eastAsia="仿宋_GB2312" w:cs="Times New Roman"/>
                <w:szCs w:val="20"/>
              </w:rPr>
              <w:t xml:space="preserve">农村分散供养特困人员□   </w:t>
            </w:r>
            <w:r>
              <w:rPr>
                <w:rFonts w:hint="default" w:ascii="Times New Roman" w:hAnsi="Times New Roman" w:eastAsia="仿宋_GB2312" w:cs="Times New Roman"/>
                <w:szCs w:val="20"/>
                <w:lang w:val="en-US" w:eastAsia="zh-CN"/>
              </w:rPr>
              <w:t xml:space="preserve">       突发</w:t>
            </w:r>
            <w:r>
              <w:rPr>
                <w:rFonts w:hint="default" w:ascii="Times New Roman" w:hAnsi="Times New Roman" w:eastAsia="仿宋_GB2312" w:cs="Times New Roman"/>
                <w:szCs w:val="20"/>
              </w:rPr>
              <w:t>严重困难家庭□</w:t>
            </w:r>
            <w:r>
              <w:rPr>
                <w:rFonts w:hint="default" w:ascii="Times New Roman" w:hAnsi="Times New Roman" w:eastAsia="仿宋_GB2312" w:cs="Times New Roman"/>
                <w:szCs w:val="20"/>
                <w:lang w:val="en-US" w:eastAsia="zh-CN"/>
              </w:rPr>
              <w:t xml:space="preserve">                  </w:t>
            </w:r>
            <w:r>
              <w:rPr>
                <w:rFonts w:hint="default" w:ascii="Times New Roman" w:hAnsi="Times New Roman" w:eastAsia="仿宋_GB2312" w:cs="Times New Roman"/>
                <w:szCs w:val="21"/>
              </w:rPr>
              <w:t>农村低保边缘家庭（农村低收入家庭）</w:t>
            </w:r>
            <w:r>
              <w:rPr>
                <w:rFonts w:hint="default" w:ascii="Times New Roman" w:hAnsi="Times New Roman" w:eastAsia="仿宋_GB2312" w:cs="Times New Roman"/>
                <w:szCs w:val="20"/>
              </w:rPr>
              <w:t>□</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其他脱贫户</w:t>
            </w:r>
            <w:r>
              <w:rPr>
                <w:rFonts w:hint="default" w:ascii="Times New Roman" w:hAnsi="Times New Roman" w:eastAsia="仿宋_GB2312" w:cs="Times New Roman"/>
                <w:szCs w:val="20"/>
              </w:rPr>
              <w:t>□</w:t>
            </w:r>
          </w:p>
        </w:tc>
        <w:tc>
          <w:tcPr>
            <w:tcW w:w="1830"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312" w:type="dxa"/>
            <w:vMerge w:val="restart"/>
            <w:tcBorders>
              <w:top w:val="nil"/>
              <w:left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家庭主要成员情况</w:t>
            </w:r>
          </w:p>
          <w:p>
            <w:pPr>
              <w:spacing w:line="300" w:lineRule="exact"/>
              <w:jc w:val="center"/>
              <w:rPr>
                <w:rFonts w:ascii="Times New Roman" w:hAnsi="Times New Roman" w:eastAsia="仿宋_GB2312" w:cs="Times New Roman"/>
                <w:szCs w:val="21"/>
              </w:rPr>
            </w:pPr>
          </w:p>
        </w:tc>
        <w:tc>
          <w:tcPr>
            <w:tcW w:w="1472"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cs="Times New Roman"/>
                <w:szCs w:val="20"/>
              </w:rPr>
            </w:pPr>
            <w:r>
              <w:rPr>
                <w:rFonts w:hint="default" w:ascii="Times New Roman" w:hAnsi="Times New Roman" w:eastAsia="仿宋_GB2312" w:cs="Times New Roman"/>
                <w:szCs w:val="20"/>
              </w:rPr>
              <w:t>姓名</w:t>
            </w:r>
          </w:p>
        </w:tc>
        <w:tc>
          <w:tcPr>
            <w:tcW w:w="810"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ascii="Times New Roman" w:hAnsi="Times New Roman" w:eastAsia="仿宋_GB2312" w:cs="Times New Roman"/>
                <w:szCs w:val="20"/>
              </w:rPr>
            </w:pPr>
            <w:r>
              <w:rPr>
                <w:rFonts w:hint="default" w:ascii="Times New Roman" w:hAnsi="Times New Roman" w:eastAsia="仿宋_GB2312" w:cs="Times New Roman"/>
                <w:szCs w:val="20"/>
              </w:rPr>
              <w:t>年龄</w:t>
            </w:r>
          </w:p>
        </w:tc>
        <w:tc>
          <w:tcPr>
            <w:tcW w:w="990"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cs="Times New Roman"/>
                <w:szCs w:val="20"/>
              </w:rPr>
            </w:pPr>
            <w:r>
              <w:rPr>
                <w:rFonts w:hint="default" w:ascii="Times New Roman" w:hAnsi="Times New Roman" w:eastAsia="仿宋_GB2312" w:cs="Times New Roman"/>
                <w:szCs w:val="20"/>
              </w:rPr>
              <w:t>与户主</w:t>
            </w:r>
          </w:p>
          <w:p>
            <w:pPr>
              <w:spacing w:line="200" w:lineRule="exact"/>
              <w:jc w:val="center"/>
              <w:rPr>
                <w:rFonts w:ascii="Times New Roman" w:hAnsi="Times New Roman" w:eastAsia="仿宋_GB2312" w:cs="Times New Roman"/>
                <w:szCs w:val="20"/>
              </w:rPr>
            </w:pPr>
            <w:r>
              <w:rPr>
                <w:rFonts w:hint="default" w:ascii="Times New Roman" w:hAnsi="Times New Roman" w:eastAsia="仿宋_GB2312" w:cs="Times New Roman"/>
                <w:szCs w:val="20"/>
              </w:rPr>
              <w:t>关系</w:t>
            </w:r>
          </w:p>
        </w:tc>
        <w:tc>
          <w:tcPr>
            <w:tcW w:w="2805" w:type="dxa"/>
            <w:gridSpan w:val="3"/>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cs="Times New Roman"/>
                <w:szCs w:val="20"/>
              </w:rPr>
            </w:pPr>
            <w:r>
              <w:rPr>
                <w:rFonts w:hint="default" w:ascii="Times New Roman" w:hAnsi="Times New Roman" w:eastAsia="仿宋_GB2312" w:cs="Times New Roman"/>
                <w:szCs w:val="20"/>
              </w:rPr>
              <w:t>身份证号码</w:t>
            </w:r>
          </w:p>
        </w:tc>
        <w:tc>
          <w:tcPr>
            <w:tcW w:w="1350" w:type="dxa"/>
            <w:tcBorders>
              <w:top w:val="single" w:color="auto" w:sz="4" w:space="0"/>
              <w:left w:val="nil"/>
              <w:bottom w:val="single" w:color="auto" w:sz="4" w:space="0"/>
              <w:right w:val="single" w:color="auto" w:sz="4" w:space="0"/>
            </w:tcBorders>
            <w:noWrap w:val="0"/>
            <w:vAlign w:val="center"/>
          </w:tcPr>
          <w:p>
            <w:pPr>
              <w:spacing w:line="200" w:lineRule="exact"/>
              <w:jc w:val="center"/>
              <w:rPr>
                <w:rFonts w:ascii="Times New Roman" w:hAnsi="Times New Roman" w:eastAsia="仿宋_GB2312" w:cs="Times New Roman"/>
                <w:szCs w:val="20"/>
              </w:rPr>
            </w:pPr>
            <w:r>
              <w:rPr>
                <w:rFonts w:hint="default" w:ascii="Times New Roman" w:hAnsi="Times New Roman" w:eastAsia="仿宋_GB2312" w:cs="Times New Roman"/>
                <w:szCs w:val="20"/>
              </w:rPr>
              <w:t>工作单位及</w:t>
            </w:r>
          </w:p>
          <w:p>
            <w:pPr>
              <w:spacing w:line="200" w:lineRule="exact"/>
              <w:jc w:val="center"/>
              <w:rPr>
                <w:rFonts w:ascii="Times New Roman" w:hAnsi="Times New Roman" w:eastAsia="仿宋_GB2312" w:cs="Times New Roman"/>
                <w:szCs w:val="20"/>
              </w:rPr>
            </w:pPr>
            <w:r>
              <w:rPr>
                <w:rFonts w:hint="default" w:ascii="Times New Roman" w:hAnsi="Times New Roman" w:eastAsia="仿宋_GB2312" w:cs="Times New Roman"/>
                <w:szCs w:val="20"/>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312"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c>
          <w:tcPr>
            <w:tcW w:w="1472"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c>
          <w:tcPr>
            <w:tcW w:w="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9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2805"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1350"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312"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c>
          <w:tcPr>
            <w:tcW w:w="1472"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c>
          <w:tcPr>
            <w:tcW w:w="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9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2805"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1350"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312"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c>
          <w:tcPr>
            <w:tcW w:w="1472"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c>
          <w:tcPr>
            <w:tcW w:w="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9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2805"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1350"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312"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c>
          <w:tcPr>
            <w:tcW w:w="1472"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c>
          <w:tcPr>
            <w:tcW w:w="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9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2805"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1350"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312"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c>
          <w:tcPr>
            <w:tcW w:w="1472"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c>
          <w:tcPr>
            <w:tcW w:w="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9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2805" w:type="dxa"/>
            <w:gridSpan w:val="3"/>
            <w:tcBorders>
              <w:top w:val="single" w:color="auto" w:sz="4" w:space="0"/>
              <w:left w:val="nil"/>
              <w:bottom w:val="single" w:color="auto" w:sz="4" w:space="0"/>
              <w:right w:val="single" w:color="auto" w:sz="4" w:space="0"/>
            </w:tcBorders>
            <w:noWrap w:val="0"/>
            <w:vAlign w:val="center"/>
          </w:tcPr>
          <w:p>
            <w:pPr>
              <w:jc w:val="right"/>
              <w:rPr>
                <w:rFonts w:ascii="Times New Roman" w:hAnsi="Times New Roman" w:eastAsia="宋体" w:cs="Times New Roman"/>
                <w:szCs w:val="20"/>
              </w:rPr>
            </w:pPr>
          </w:p>
        </w:tc>
        <w:tc>
          <w:tcPr>
            <w:tcW w:w="1350"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312"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c>
          <w:tcPr>
            <w:tcW w:w="1472"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c>
          <w:tcPr>
            <w:tcW w:w="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9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2805" w:type="dxa"/>
            <w:gridSpan w:val="3"/>
            <w:tcBorders>
              <w:top w:val="single" w:color="auto" w:sz="4" w:space="0"/>
              <w:left w:val="nil"/>
              <w:bottom w:val="single" w:color="auto" w:sz="4" w:space="0"/>
              <w:right w:val="single" w:color="auto" w:sz="4" w:space="0"/>
            </w:tcBorders>
            <w:noWrap w:val="0"/>
            <w:vAlign w:val="center"/>
          </w:tcPr>
          <w:p>
            <w:pPr>
              <w:jc w:val="right"/>
              <w:rPr>
                <w:rFonts w:ascii="Times New Roman" w:hAnsi="Times New Roman" w:eastAsia="宋体" w:cs="Times New Roman"/>
                <w:szCs w:val="20"/>
              </w:rPr>
            </w:pPr>
          </w:p>
        </w:tc>
        <w:tc>
          <w:tcPr>
            <w:tcW w:w="1350"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312"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c>
          <w:tcPr>
            <w:tcW w:w="1472"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c>
          <w:tcPr>
            <w:tcW w:w="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9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2805" w:type="dxa"/>
            <w:gridSpan w:val="3"/>
            <w:tcBorders>
              <w:top w:val="single" w:color="auto" w:sz="4" w:space="0"/>
              <w:left w:val="nil"/>
              <w:bottom w:val="single" w:color="auto" w:sz="4" w:space="0"/>
              <w:right w:val="single" w:color="auto" w:sz="4" w:space="0"/>
            </w:tcBorders>
            <w:noWrap w:val="0"/>
            <w:vAlign w:val="center"/>
          </w:tcPr>
          <w:p>
            <w:pPr>
              <w:jc w:val="right"/>
              <w:rPr>
                <w:rFonts w:ascii="Times New Roman" w:hAnsi="Times New Roman" w:eastAsia="宋体" w:cs="Times New Roman"/>
                <w:szCs w:val="20"/>
              </w:rPr>
            </w:pPr>
          </w:p>
        </w:tc>
        <w:tc>
          <w:tcPr>
            <w:tcW w:w="1350"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312"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Cs w:val="20"/>
              </w:rPr>
            </w:pPr>
          </w:p>
        </w:tc>
        <w:tc>
          <w:tcPr>
            <w:tcW w:w="1472"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c>
          <w:tcPr>
            <w:tcW w:w="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9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szCs w:val="21"/>
              </w:rPr>
            </w:pPr>
          </w:p>
        </w:tc>
        <w:tc>
          <w:tcPr>
            <w:tcW w:w="2805" w:type="dxa"/>
            <w:gridSpan w:val="3"/>
            <w:tcBorders>
              <w:top w:val="single" w:color="auto" w:sz="4" w:space="0"/>
              <w:left w:val="nil"/>
              <w:bottom w:val="single" w:color="auto" w:sz="4" w:space="0"/>
              <w:right w:val="single" w:color="auto" w:sz="4" w:space="0"/>
            </w:tcBorders>
            <w:noWrap w:val="0"/>
            <w:vAlign w:val="center"/>
          </w:tcPr>
          <w:p>
            <w:pPr>
              <w:jc w:val="right"/>
              <w:rPr>
                <w:rFonts w:ascii="Times New Roman" w:hAnsi="Times New Roman" w:eastAsia="宋体" w:cs="Times New Roman"/>
                <w:szCs w:val="20"/>
              </w:rPr>
            </w:pPr>
          </w:p>
        </w:tc>
        <w:tc>
          <w:tcPr>
            <w:tcW w:w="1350"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5"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 w:val="21"/>
                <w:szCs w:val="21"/>
              </w:rPr>
              <w:t>村（居）委会</w:t>
            </w:r>
            <w:r>
              <w:rPr>
                <w:rFonts w:hint="default" w:ascii="Times New Roman" w:hAnsi="Times New Roman" w:eastAsia="仿宋_GB2312" w:cs="Times New Roman"/>
                <w:szCs w:val="21"/>
              </w:rPr>
              <w:t>核实意见</w:t>
            </w:r>
          </w:p>
        </w:tc>
        <w:tc>
          <w:tcPr>
            <w:tcW w:w="7427" w:type="dxa"/>
            <w:gridSpan w:val="7"/>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（公章）</w:t>
            </w:r>
          </w:p>
          <w:p>
            <w:pPr>
              <w:spacing w:line="320" w:lineRule="exact"/>
              <w:jc w:val="center"/>
              <w:rPr>
                <w:rFonts w:hint="default" w:ascii="Times New Roman" w:hAnsi="Times New Roman" w:eastAsia="仿宋_GB2312" w:cs="Times New Roman"/>
                <w:szCs w:val="21"/>
              </w:rPr>
            </w:pPr>
          </w:p>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4" w:hRule="atLeast"/>
        </w:trPr>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lang w:eastAsia="zh-CN"/>
              </w:rPr>
              <w:t>区政府（区农村危房改造领导小组办公室）</w:t>
            </w:r>
            <w:r>
              <w:rPr>
                <w:rFonts w:hint="default" w:ascii="Times New Roman" w:hAnsi="Times New Roman" w:eastAsia="仿宋_GB2312" w:cs="Times New Roman"/>
                <w:szCs w:val="21"/>
              </w:rPr>
              <w:t>审核意见</w:t>
            </w:r>
          </w:p>
        </w:tc>
        <w:tc>
          <w:tcPr>
            <w:tcW w:w="7427" w:type="dxa"/>
            <w:gridSpan w:val="7"/>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（公章）</w:t>
            </w:r>
          </w:p>
          <w:p>
            <w:pPr>
              <w:spacing w:line="320" w:lineRule="exact"/>
              <w:rPr>
                <w:rFonts w:hint="default" w:ascii="Times New Roman" w:hAnsi="Times New Roman" w:eastAsia="仿宋_GB2312" w:cs="Times New Roman"/>
                <w:szCs w:val="21"/>
              </w:rPr>
            </w:pPr>
          </w:p>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 xml:space="preserve">                                       时间：      年      月      日</w:t>
            </w:r>
          </w:p>
        </w:tc>
      </w:tr>
    </w:tbl>
    <w:p>
      <w:pPr>
        <w:widowControl/>
        <w:spacing w:line="240" w:lineRule="auto"/>
        <w:jc w:val="left"/>
        <w:rPr>
          <w:rFonts w:hint="default" w:ascii="Times New Roman" w:hAnsi="Times New Roman" w:eastAsia="宋体" w:cs="Times New Roman"/>
          <w:szCs w:val="20"/>
        </w:rPr>
      </w:pPr>
      <w:r>
        <w:rPr>
          <w:rFonts w:hint="default" w:ascii="Times New Roman" w:hAnsi="Times New Roman" w:eastAsia="宋体" w:cs="Times New Roman"/>
          <w:szCs w:val="20"/>
        </w:rPr>
        <w:t>填写说明：1.申请对象要按要求认真、如实填写。填写必须字迹工整，内容齐全，严禁漏项，严禁涂改，并使用纯黑或碳素墨水书写。2.村（居）委会、</w:t>
      </w:r>
      <w:r>
        <w:rPr>
          <w:rFonts w:hint="default" w:ascii="Times New Roman" w:hAnsi="Times New Roman" w:eastAsia="宋体" w:cs="Times New Roman"/>
          <w:szCs w:val="20"/>
          <w:lang w:eastAsia="zh-CN"/>
        </w:rPr>
        <w:t>区政府（区农村危房改造领导小组办公室）</w:t>
      </w:r>
      <w:r>
        <w:rPr>
          <w:rFonts w:hint="default" w:ascii="Times New Roman" w:hAnsi="Times New Roman" w:eastAsia="宋体" w:cs="Times New Roman"/>
          <w:szCs w:val="20"/>
        </w:rPr>
        <w:t>调查核实后签署意见并加盖公章。</w:t>
      </w:r>
    </w:p>
    <w:p>
      <w:pPr>
        <w:widowControl/>
        <w:spacing w:line="240" w:lineRule="auto"/>
        <w:jc w:val="left"/>
        <w:rPr>
          <w:rFonts w:hint="default" w:ascii="Times New Roman" w:hAnsi="Times New Roman" w:eastAsia="宋体" w:cs="Times New Roman"/>
          <w:szCs w:val="20"/>
        </w:rPr>
        <w:sectPr>
          <w:pgSz w:w="11906" w:h="16838"/>
          <w:pgMar w:top="1440" w:right="1474" w:bottom="1440" w:left="1644"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line="240" w:lineRule="auto"/>
        <w:jc w:val="left"/>
        <w:rPr>
          <w:rFonts w:hint="default" w:ascii="Times New Roman" w:hAnsi="Times New Roman" w:eastAsia="宋体" w:cs="Times New Roman"/>
          <w:szCs w:val="20"/>
        </w:rPr>
      </w:pPr>
    </w:p>
    <w:p>
      <w:pPr>
        <w:widowControl/>
        <w:spacing w:line="6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海南省农村危房改造农户申请审批表</w:t>
      </w:r>
    </w:p>
    <w:p>
      <w:pPr>
        <w:spacing w:after="120" w:line="260" w:lineRule="exact"/>
        <w:rPr>
          <w:rFonts w:hint="default" w:ascii="Times New Roman" w:hAnsi="Times New Roman" w:eastAsia="宋体" w:cs="Times New Roman"/>
          <w:kern w:val="0"/>
          <w:sz w:val="36"/>
          <w:szCs w:val="36"/>
        </w:rPr>
      </w:pPr>
      <w:r>
        <w:rPr>
          <w:rFonts w:ascii="Times New Roman" w:hAnsi="Times New Roman" w:eastAsia="宋体" w:cs="Times New Roman"/>
          <w:kern w:val="0"/>
          <w:sz w:val="36"/>
          <w:szCs w:val="36"/>
        </w:rPr>
        <w:t xml:space="preserve"> </w:t>
      </w:r>
    </w:p>
    <w:p>
      <w:pPr>
        <w:spacing w:after="120" w:line="26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填表日期：</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p>
    <w:tbl>
      <w:tblPr>
        <w:tblStyle w:val="8"/>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890"/>
        <w:gridCol w:w="180"/>
        <w:gridCol w:w="900"/>
        <w:gridCol w:w="786"/>
        <w:gridCol w:w="474"/>
        <w:gridCol w:w="90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户主姓名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tc>
        <w:tc>
          <w:tcPr>
            <w:tcW w:w="1686"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危房等级</w:t>
            </w:r>
          </w:p>
        </w:tc>
        <w:tc>
          <w:tcPr>
            <w:tcW w:w="3393"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C级□   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trPr>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改造方式</w:t>
            </w:r>
          </w:p>
        </w:tc>
        <w:tc>
          <w:tcPr>
            <w:tcW w:w="7149" w:type="dxa"/>
            <w:gridSpan w:val="7"/>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原址（拆除）重建□     异地</w:t>
            </w:r>
            <w:r>
              <w:rPr>
                <w:rFonts w:hint="default" w:ascii="Times New Roman" w:hAnsi="Times New Roman" w:eastAsia="仿宋_GB2312" w:cs="Times New Roman"/>
                <w:szCs w:val="21"/>
                <w:lang w:eastAsia="zh-CN"/>
              </w:rPr>
              <w:t>新</w:t>
            </w:r>
            <w:r>
              <w:rPr>
                <w:rFonts w:hint="default" w:ascii="Times New Roman" w:hAnsi="Times New Roman" w:eastAsia="仿宋_GB2312" w:cs="Times New Roman"/>
                <w:szCs w:val="21"/>
              </w:rPr>
              <w:t>建□     修缮加固□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改造（新建）</w:t>
            </w:r>
          </w:p>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结构类型</w:t>
            </w:r>
          </w:p>
        </w:tc>
        <w:tc>
          <w:tcPr>
            <w:tcW w:w="7149" w:type="dxa"/>
            <w:gridSpan w:val="7"/>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 </w:t>
            </w:r>
          </w:p>
          <w:p>
            <w:pPr>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 xml:space="preserve">框架□        砖混□       砖木□      木结构□    </w:t>
            </w:r>
          </w:p>
          <w:p>
            <w:pPr>
              <w:spacing w:line="3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改造（新建）</w:t>
            </w:r>
          </w:p>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面积（m</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w:t>
            </w:r>
          </w:p>
        </w:tc>
        <w:tc>
          <w:tcPr>
            <w:tcW w:w="189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tc>
        <w:tc>
          <w:tcPr>
            <w:tcW w:w="1080"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ascii="Times New Roman" w:hAnsi="Times New Roman" w:eastAsia="仿宋_GB2312" w:cs="Times New Roman"/>
                <w:szCs w:val="21"/>
              </w:rPr>
            </w:pPr>
            <w:r>
              <w:rPr>
                <w:rFonts w:hint="default" w:ascii="Times New Roman" w:hAnsi="Times New Roman" w:eastAsia="仿宋_GB2312" w:cs="Times New Roman"/>
                <w:szCs w:val="21"/>
              </w:rPr>
              <w:t>占地面积</w:t>
            </w:r>
          </w:p>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（m</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w:t>
            </w:r>
          </w:p>
        </w:tc>
        <w:tc>
          <w:tcPr>
            <w:tcW w:w="126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tc>
        <w:tc>
          <w:tcPr>
            <w:tcW w:w="90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楼层</w:t>
            </w:r>
          </w:p>
        </w:tc>
        <w:tc>
          <w:tcPr>
            <w:tcW w:w="201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补助标准（元）</w:t>
            </w:r>
          </w:p>
        </w:tc>
        <w:tc>
          <w:tcPr>
            <w:tcW w:w="7149" w:type="dxa"/>
            <w:gridSpan w:val="7"/>
            <w:tcBorders>
              <w:top w:val="single" w:color="auto" w:sz="4" w:space="0"/>
              <w:left w:val="nil"/>
              <w:bottom w:val="single" w:color="auto" w:sz="4" w:space="0"/>
              <w:right w:val="single" w:color="auto" w:sz="4" w:space="0"/>
            </w:tcBorders>
            <w:noWrap w:val="0"/>
            <w:vAlign w:val="center"/>
          </w:tcPr>
          <w:p>
            <w:pPr>
              <w:spacing w:line="320" w:lineRule="exact"/>
              <w:jc w:val="left"/>
              <w:rPr>
                <w:rFonts w:ascii="Times New Roman" w:hAnsi="Times New Roman" w:eastAsia="仿宋_GB2312" w:cs="Times New Roman"/>
                <w:szCs w:val="21"/>
              </w:rPr>
            </w:pPr>
            <w:r>
              <w:rPr>
                <w:rFonts w:hint="default" w:ascii="Times New Roman" w:hAnsi="Times New Roman" w:eastAsia="仿宋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1" w:hRule="atLeast"/>
        </w:trPr>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村（居）委会</w:t>
            </w:r>
          </w:p>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rPr>
              <w:t>受理意见</w:t>
            </w:r>
          </w:p>
        </w:tc>
        <w:tc>
          <w:tcPr>
            <w:tcW w:w="7149" w:type="dxa"/>
            <w:gridSpan w:val="7"/>
            <w:tcBorders>
              <w:top w:val="single" w:color="auto" w:sz="4" w:space="0"/>
              <w:left w:val="nil"/>
              <w:bottom w:val="single" w:color="auto" w:sz="4" w:space="0"/>
              <w:right w:val="single" w:color="auto" w:sz="4" w:space="0"/>
            </w:tcBorders>
            <w:noWrap w:val="0"/>
            <w:vAlign w:val="center"/>
          </w:tcPr>
          <w:p>
            <w:pPr>
              <w:spacing w:line="500" w:lineRule="exact"/>
              <w:jc w:val="left"/>
              <w:rPr>
                <w:rFonts w:ascii="Times New Roman" w:hAnsi="Times New Roman" w:eastAsia="仿宋_GB2312" w:cs="Times New Roman"/>
                <w:szCs w:val="20"/>
                <w:shd w:val="clear" w:color="auto" w:fill="FFFFFF"/>
              </w:rPr>
            </w:pPr>
            <w:r>
              <w:rPr>
                <w:rFonts w:hint="default" w:ascii="Times New Roman" w:hAnsi="Times New Roman" w:eastAsia="仿宋_GB2312" w:cs="Times New Roman"/>
                <w:kern w:val="0"/>
                <w:szCs w:val="20"/>
              </w:rPr>
              <w:t xml:space="preserve">    经村民民主评议会议讨论，于</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年</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月</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日至</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月</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日在申请人所在村（居）民委员会公示，公示后无异议，建议列入危房改造补助对象，我们将督促其按质按时完成改造任务。（可根据实际情况填写）</w:t>
            </w:r>
          </w:p>
          <w:p>
            <w:pPr>
              <w:spacing w:line="320" w:lineRule="exact"/>
              <w:jc w:val="left"/>
              <w:rPr>
                <w:rFonts w:hint="default" w:ascii="Times New Roman" w:hAnsi="Times New Roman" w:eastAsia="仿宋_GB2312" w:cs="Times New Roman"/>
                <w:szCs w:val="21"/>
              </w:rPr>
            </w:pPr>
          </w:p>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（公章）</w:t>
            </w:r>
          </w:p>
          <w:p>
            <w:pPr>
              <w:spacing w:line="320" w:lineRule="exact"/>
              <w:jc w:val="left"/>
              <w:rPr>
                <w:rFonts w:ascii="Times New Roman" w:hAnsi="Times New Roman" w:eastAsia="仿宋_GB2312" w:cs="Times New Roman"/>
                <w:szCs w:val="21"/>
              </w:rPr>
            </w:pPr>
            <w:r>
              <w:rPr>
                <w:rFonts w:hint="default" w:ascii="Times New Roman" w:hAnsi="Times New Roman" w:eastAsia="仿宋_GB2312" w:cs="Times New Roman"/>
                <w:szCs w:val="21"/>
              </w:rPr>
              <w:t xml:space="preserve"> 经办人：                  主任：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0" w:hRule="atLeast"/>
        </w:trPr>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szCs w:val="21"/>
              </w:rPr>
            </w:pPr>
            <w:r>
              <w:rPr>
                <w:rFonts w:hint="default" w:ascii="Times New Roman" w:hAnsi="Times New Roman" w:eastAsia="仿宋_GB2312" w:cs="Times New Roman"/>
                <w:szCs w:val="21"/>
                <w:lang w:eastAsia="zh-CN"/>
              </w:rPr>
              <w:t>区政府（区农村危房改造领导小组办公室）</w:t>
            </w:r>
            <w:r>
              <w:rPr>
                <w:rFonts w:hint="default" w:ascii="Times New Roman" w:hAnsi="Times New Roman" w:eastAsia="仿宋_GB2312" w:cs="Times New Roman"/>
                <w:szCs w:val="21"/>
              </w:rPr>
              <w:t>审核意见</w:t>
            </w:r>
          </w:p>
        </w:tc>
        <w:tc>
          <w:tcPr>
            <w:tcW w:w="7149" w:type="dxa"/>
            <w:gridSpan w:val="7"/>
            <w:tcBorders>
              <w:top w:val="single" w:color="auto" w:sz="4" w:space="0"/>
              <w:left w:val="nil"/>
              <w:bottom w:val="single" w:color="auto" w:sz="4" w:space="0"/>
              <w:right w:val="single" w:color="auto" w:sz="4" w:space="0"/>
            </w:tcBorders>
            <w:noWrap w:val="0"/>
            <w:vAlign w:val="center"/>
          </w:tcPr>
          <w:p>
            <w:pPr>
              <w:spacing w:line="500" w:lineRule="exact"/>
              <w:jc w:val="left"/>
              <w:rPr>
                <w:rFonts w:ascii="Times New Roman" w:hAnsi="Times New Roman" w:eastAsia="仿宋_GB2312" w:cs="Times New Roman"/>
                <w:szCs w:val="20"/>
                <w:shd w:val="clear" w:color="auto" w:fill="FFFFFF"/>
              </w:rPr>
            </w:pPr>
            <w:r>
              <w:rPr>
                <w:rFonts w:hint="default" w:ascii="Times New Roman" w:hAnsi="Times New Roman" w:eastAsia="仿宋_GB2312" w:cs="Times New Roman"/>
                <w:kern w:val="0"/>
                <w:szCs w:val="20"/>
              </w:rPr>
              <w:t>经调查核实，并于</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年</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月</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日至</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月</w:t>
            </w:r>
            <w:r>
              <w:rPr>
                <w:rFonts w:hint="default" w:ascii="Times New Roman" w:hAnsi="Times New Roman" w:eastAsia="仿宋_GB2312" w:cs="Times New Roman"/>
                <w:kern w:val="0"/>
                <w:szCs w:val="20"/>
                <w:u w:val="single"/>
              </w:rPr>
              <w:t xml:space="preserve">    </w:t>
            </w:r>
            <w:r>
              <w:rPr>
                <w:rFonts w:hint="default" w:ascii="Times New Roman" w:hAnsi="Times New Roman" w:eastAsia="仿宋_GB2312" w:cs="Times New Roman"/>
                <w:kern w:val="0"/>
                <w:szCs w:val="20"/>
              </w:rPr>
              <w:t>日进行公示，公示后无异议。申请人家庭符合农村危房改造条件</w:t>
            </w:r>
            <w:r>
              <w:rPr>
                <w:rFonts w:hint="default" w:ascii="Times New Roman" w:hAnsi="Times New Roman" w:eastAsia="仿宋_GB2312" w:cs="Times New Roman"/>
                <w:szCs w:val="20"/>
              </w:rPr>
              <w:t>，</w:t>
            </w:r>
            <w:r>
              <w:rPr>
                <w:rFonts w:hint="default" w:ascii="Times New Roman" w:hAnsi="Times New Roman" w:eastAsia="仿宋_GB2312" w:cs="Times New Roman"/>
                <w:kern w:val="0"/>
                <w:szCs w:val="20"/>
              </w:rPr>
              <w:t>同意批准申请人列为农村危房改造补助对象，安排改造。（可根据实际情况填写）</w:t>
            </w:r>
          </w:p>
          <w:p>
            <w:pPr>
              <w:spacing w:line="500" w:lineRule="exact"/>
              <w:jc w:val="left"/>
              <w:rPr>
                <w:rFonts w:ascii="Times New Roman" w:hAnsi="Times New Roman" w:eastAsia="仿宋_GB2312" w:cs="Times New Roman"/>
                <w:szCs w:val="20"/>
                <w:shd w:val="clear" w:color="auto" w:fill="FFFFFF"/>
              </w:rPr>
            </w:pPr>
          </w:p>
          <w:p>
            <w:pPr>
              <w:spacing w:line="500" w:lineRule="exact"/>
              <w:jc w:val="left"/>
              <w:rPr>
                <w:rFonts w:ascii="Times New Roman" w:hAnsi="Times New Roman" w:eastAsia="仿宋_GB2312" w:cs="Times New Roman"/>
                <w:kern w:val="0"/>
                <w:szCs w:val="20"/>
              </w:rPr>
            </w:pP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经办人：                </w:t>
            </w:r>
            <w:r>
              <w:rPr>
                <w:rFonts w:hint="default" w:ascii="Times New Roman" w:hAnsi="Times New Roman" w:eastAsia="仿宋_GB2312" w:cs="Times New Roman"/>
                <w:szCs w:val="21"/>
                <w:lang w:eastAsia="zh-CN"/>
              </w:rPr>
              <w:t>分管领导</w:t>
            </w:r>
            <w:r>
              <w:rPr>
                <w:rFonts w:hint="default" w:ascii="Times New Roman" w:hAnsi="Times New Roman" w:eastAsia="仿宋_GB2312" w:cs="Times New Roman"/>
                <w:szCs w:val="21"/>
              </w:rPr>
              <w:t>：                （公章）</w:t>
            </w:r>
          </w:p>
          <w:p>
            <w:pPr>
              <w:spacing w:line="320" w:lineRule="exact"/>
              <w:rPr>
                <w:rFonts w:ascii="Times New Roman" w:hAnsi="Times New Roman" w:eastAsia="仿宋_GB2312" w:cs="Times New Roman"/>
                <w:szCs w:val="21"/>
              </w:rPr>
            </w:pPr>
            <w:r>
              <w:rPr>
                <w:rFonts w:hint="default" w:ascii="Times New Roman" w:hAnsi="Times New Roman" w:eastAsia="仿宋_GB2312" w:cs="Times New Roman"/>
                <w:szCs w:val="21"/>
              </w:rPr>
              <w:t xml:space="preserve">                                                年      月    日</w:t>
            </w:r>
          </w:p>
        </w:tc>
      </w:tr>
    </w:tbl>
    <w:p>
      <w:pPr>
        <w:rPr>
          <w:rFonts w:hint="default" w:ascii="Times New Roman" w:hAnsi="Times New Roman" w:eastAsia="宋体" w:cs="Times New Roman"/>
          <w:szCs w:val="20"/>
        </w:rPr>
        <w:sectPr>
          <w:footerReference r:id="rId4" w:type="default"/>
          <w:pgSz w:w="11906" w:h="16838"/>
          <w:pgMar w:top="1440" w:right="1474" w:bottom="1440" w:left="1644" w:header="720" w:footer="720"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宋体" w:cs="Times New Roman"/>
          <w:szCs w:val="20"/>
        </w:rPr>
        <w:t>注：请在相应的□内打“√”。</w:t>
      </w:r>
    </w:p>
    <w:p>
      <w:pPr>
        <w:widowControl/>
        <w:snapToGrid w:val="0"/>
        <w:spacing w:line="36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海南省危房改造对象认定表</w:t>
      </w:r>
    </w:p>
    <w:tbl>
      <w:tblPr>
        <w:tblStyle w:val="8"/>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94"/>
        <w:gridCol w:w="31"/>
        <w:gridCol w:w="475"/>
        <w:gridCol w:w="478"/>
        <w:gridCol w:w="941"/>
        <w:gridCol w:w="425"/>
        <w:gridCol w:w="866"/>
        <w:gridCol w:w="843"/>
        <w:gridCol w:w="690"/>
        <w:gridCol w:w="216"/>
        <w:gridCol w:w="661"/>
        <w:gridCol w:w="398"/>
        <w:gridCol w:w="78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949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黑体" w:cs="Times New Roman"/>
                <w:szCs w:val="20"/>
              </w:rPr>
              <w:t>1.</w:t>
            </w:r>
            <w:r>
              <w:rPr>
                <w:rFonts w:hint="default" w:ascii="Times New Roman" w:hAnsi="Times New Roman" w:eastAsia="黑体" w:cs="Times New Roman"/>
                <w:szCs w:val="2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户    主</w:t>
            </w:r>
          </w:p>
        </w:tc>
        <w:tc>
          <w:tcPr>
            <w:tcW w:w="1378" w:type="dxa"/>
            <w:gridSpan w:val="4"/>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宋体" w:cs="Times New Roman"/>
                <w:szCs w:val="20"/>
                <w:u w:val="single"/>
              </w:rPr>
              <w:t xml:space="preserve">          </w:t>
            </w:r>
          </w:p>
        </w:tc>
        <w:tc>
          <w:tcPr>
            <w:tcW w:w="1366" w:type="dxa"/>
            <w:gridSpan w:val="2"/>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宋体" w:cs="Times New Roman"/>
                <w:szCs w:val="20"/>
              </w:rPr>
              <w:t>身份证号码</w:t>
            </w:r>
          </w:p>
        </w:tc>
        <w:tc>
          <w:tcPr>
            <w:tcW w:w="2399" w:type="dxa"/>
            <w:gridSpan w:val="3"/>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楷体" w:cs="Times New Roman"/>
                <w:szCs w:val="20"/>
              </w:rPr>
            </w:pPr>
            <w:r>
              <w:rPr>
                <w:rFonts w:ascii="Times New Roman" w:hAnsi="Times New Roman" w:eastAsia="楷体" w:cs="Times New Roman"/>
                <w:szCs w:val="20"/>
              </w:rPr>
              <w:t>____________________</w:t>
            </w:r>
          </w:p>
        </w:tc>
        <w:tc>
          <w:tcPr>
            <w:tcW w:w="1275" w:type="dxa"/>
            <w:gridSpan w:val="3"/>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宋体" w:cs="Times New Roman"/>
                <w:szCs w:val="20"/>
              </w:rPr>
              <w:t>联系电话</w:t>
            </w:r>
          </w:p>
        </w:tc>
        <w:tc>
          <w:tcPr>
            <w:tcW w:w="1984" w:type="dxa"/>
            <w:gridSpan w:val="2"/>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楷体" w:cs="Times New Roman"/>
                <w:szCs w:val="20"/>
              </w:rPr>
            </w:pPr>
            <w:r>
              <w:rPr>
                <w:rFonts w:ascii="Times New Roman" w:hAnsi="Times New Roman" w:eastAsia="宋体" w:cs="Times New Roman"/>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黑体" w:cs="Times New Roman"/>
                <w:szCs w:val="20"/>
              </w:rPr>
            </w:pPr>
            <w:r>
              <w:rPr>
                <w:rFonts w:ascii="Times New Roman" w:hAnsi="Times New Roman" w:eastAsia="黑体" w:cs="Times New Roman"/>
                <w:szCs w:val="20"/>
              </w:rPr>
              <w:t xml:space="preserve">2. </w:t>
            </w:r>
          </w:p>
          <w:p>
            <w:pPr>
              <w:snapToGrid w:val="0"/>
              <w:rPr>
                <w:rFonts w:hint="eastAsia" w:ascii="Times New Roman" w:hAnsi="Times New Roman" w:eastAsia="黑体" w:cs="Times New Roman"/>
                <w:szCs w:val="20"/>
              </w:rPr>
            </w:pPr>
            <w:r>
              <w:rPr>
                <w:rFonts w:hint="default" w:ascii="Times New Roman" w:hAnsi="Times New Roman" w:eastAsia="黑体" w:cs="Times New Roman"/>
                <w:szCs w:val="20"/>
              </w:rPr>
              <w:t>农户类别</w:t>
            </w:r>
          </w:p>
        </w:tc>
        <w:tc>
          <w:tcPr>
            <w:tcW w:w="8402" w:type="dxa"/>
            <w:gridSpan w:val="14"/>
            <w:tcBorders>
              <w:top w:val="single" w:color="auto" w:sz="4" w:space="0"/>
              <w:left w:val="nil"/>
              <w:bottom w:val="single" w:color="auto" w:sz="4" w:space="0"/>
              <w:right w:val="single" w:color="auto" w:sz="4" w:space="0"/>
            </w:tcBorders>
            <w:noWrap w:val="0"/>
            <w:vAlign w:val="center"/>
          </w:tcPr>
          <w:p>
            <w:pPr>
              <w:snapToGrid/>
              <w:jc w:val="left"/>
              <w:rPr>
                <w:rFonts w:ascii="Times New Roman" w:hAnsi="Times New Roman" w:eastAsia="楷体" w:cs="Times New Roman"/>
                <w:spacing w:val="-4"/>
                <w:sz w:val="18"/>
                <w:szCs w:val="18"/>
              </w:rPr>
            </w:pPr>
            <w:r>
              <w:rPr>
                <w:rFonts w:hint="default" w:ascii="Times New Roman" w:hAnsi="Times New Roman" w:eastAsia="仿宋_GB2312" w:cs="Times New Roman"/>
                <w:szCs w:val="21"/>
              </w:rPr>
              <w:t>农村易返贫致贫户</w:t>
            </w:r>
            <w:r>
              <w:rPr>
                <w:rFonts w:hint="default" w:ascii="Times New Roman" w:hAnsi="Times New Roman" w:eastAsia="仿宋_GB2312" w:cs="Times New Roman"/>
                <w:szCs w:val="20"/>
              </w:rPr>
              <w:t>□  农村低保</w:t>
            </w:r>
            <w:r>
              <w:rPr>
                <w:rFonts w:hint="default" w:ascii="Times New Roman" w:hAnsi="Times New Roman" w:eastAsia="仿宋_GB2312" w:cs="Times New Roman"/>
                <w:szCs w:val="20"/>
                <w:lang w:eastAsia="zh-CN"/>
              </w:rPr>
              <w:t>对象</w:t>
            </w:r>
            <w:r>
              <w:rPr>
                <w:rFonts w:hint="default" w:ascii="Times New Roman" w:hAnsi="Times New Roman" w:eastAsia="仿宋_GB2312" w:cs="Times New Roman"/>
                <w:szCs w:val="20"/>
              </w:rPr>
              <w:t>□ 农村分散供养特困人员□</w:t>
            </w:r>
            <w:r>
              <w:rPr>
                <w:rFonts w:hint="default" w:ascii="Times New Roman" w:hAnsi="Times New Roman" w:eastAsia="仿宋_GB2312" w:cs="Times New Roman"/>
                <w:szCs w:val="20"/>
                <w:lang w:val="en-US" w:eastAsia="zh-CN"/>
              </w:rPr>
              <w:t xml:space="preserve">  突发</w:t>
            </w:r>
            <w:r>
              <w:rPr>
                <w:rFonts w:hint="default" w:ascii="Times New Roman" w:hAnsi="Times New Roman" w:eastAsia="仿宋_GB2312" w:cs="Times New Roman"/>
                <w:szCs w:val="20"/>
              </w:rPr>
              <w:t>严重困难家庭□</w:t>
            </w:r>
            <w:r>
              <w:rPr>
                <w:rFonts w:hint="default" w:ascii="Times New Roman" w:hAnsi="Times New Roman" w:eastAsia="仿宋_GB2312" w:cs="Times New Roman"/>
                <w:szCs w:val="20"/>
                <w:lang w:val="en-US" w:eastAsia="zh-CN"/>
              </w:rPr>
              <w:t xml:space="preserve">  </w:t>
            </w:r>
            <w:r>
              <w:rPr>
                <w:rFonts w:hint="default" w:ascii="Times New Roman" w:hAnsi="Times New Roman" w:eastAsia="仿宋_GB2312" w:cs="Times New Roman"/>
                <w:szCs w:val="21"/>
              </w:rPr>
              <w:t>农村低保边缘家庭（农村低收入家庭）</w:t>
            </w:r>
            <w:r>
              <w:rPr>
                <w:rFonts w:hint="default" w:ascii="Times New Roman" w:hAnsi="Times New Roman" w:eastAsia="仿宋_GB2312" w:cs="Times New Roman"/>
                <w:szCs w:val="20"/>
              </w:rPr>
              <w:t>□</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其他脱贫户</w:t>
            </w:r>
            <w:r>
              <w:rPr>
                <w:rFonts w:hint="default" w:ascii="Times New Roman" w:hAnsi="Times New Roman" w:eastAsia="仿宋_GB2312" w:cs="Times New Roman"/>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楷体" w:cs="Times New Roman"/>
                <w:sz w:val="18"/>
                <w:szCs w:val="18"/>
              </w:rPr>
            </w:pPr>
            <w:r>
              <w:rPr>
                <w:rFonts w:hint="eastAsia" w:ascii="Times New Roman" w:hAnsi="Times New Roman" w:eastAsia="宋体" w:cs="Times New Roman"/>
                <w:szCs w:val="20"/>
                <w:lang w:eastAsia="zh-CN"/>
              </w:rPr>
              <w:t>区</w:t>
            </w:r>
            <w:r>
              <w:rPr>
                <w:rFonts w:ascii="Times New Roman" w:hAnsi="Times New Roman" w:eastAsia="宋体" w:cs="Times New Roman"/>
                <w:szCs w:val="20"/>
              </w:rPr>
              <w:t>级相关部门意见</w:t>
            </w:r>
          </w:p>
        </w:tc>
        <w:tc>
          <w:tcPr>
            <w:tcW w:w="7502" w:type="dxa"/>
            <w:gridSpan w:val="11"/>
            <w:tcBorders>
              <w:top w:val="single" w:color="auto" w:sz="4" w:space="0"/>
              <w:left w:val="nil"/>
              <w:bottom w:val="single" w:color="auto" w:sz="4" w:space="0"/>
              <w:right w:val="single" w:color="auto" w:sz="4" w:space="0"/>
            </w:tcBorders>
            <w:noWrap w:val="0"/>
            <w:vAlign w:val="bottom"/>
          </w:tcPr>
          <w:p>
            <w:pPr>
              <w:snapToGrid w:val="0"/>
              <w:ind w:right="420"/>
              <w:rPr>
                <w:rFonts w:ascii="Times New Roman" w:hAnsi="Times New Roman" w:eastAsia="宋体" w:cs="Times New Roman"/>
                <w:szCs w:val="20"/>
              </w:rPr>
            </w:pPr>
            <w:r>
              <w:rPr>
                <w:rFonts w:ascii="Times New Roman" w:hAnsi="Times New Roman" w:eastAsia="宋体" w:cs="Times New Roman"/>
                <w:szCs w:val="20"/>
              </w:rPr>
              <w:t>（签字盖章）</w:t>
            </w:r>
          </w:p>
          <w:p>
            <w:pPr>
              <w:snapToGrid w:val="0"/>
              <w:jc w:val="right"/>
              <w:rPr>
                <w:rFonts w:ascii="Times New Roman" w:hAnsi="Times New Roman" w:eastAsia="楷体" w:cs="Times New Roman"/>
                <w:sz w:val="18"/>
                <w:szCs w:val="18"/>
              </w:rPr>
            </w:pPr>
            <w:r>
              <w:rPr>
                <w:rFonts w:ascii="Times New Roman" w:hAnsi="Times New Roman" w:eastAsia="宋体" w:cs="Times New Roman"/>
                <w:szCs w:val="2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949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楷体" w:cs="Times New Roman"/>
                <w:sz w:val="18"/>
                <w:szCs w:val="18"/>
              </w:rPr>
            </w:pPr>
            <w:r>
              <w:rPr>
                <w:rFonts w:ascii="Times New Roman" w:hAnsi="Times New Roman" w:eastAsia="黑体" w:cs="Times New Roman"/>
                <w:szCs w:val="20"/>
              </w:rPr>
              <w:t>3.</w:t>
            </w:r>
            <w:r>
              <w:rPr>
                <w:rFonts w:hint="default" w:ascii="Times New Roman" w:hAnsi="Times New Roman" w:eastAsia="黑体" w:cs="Times New Roman"/>
                <w:szCs w:val="20"/>
              </w:rPr>
              <w:t>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宋体" w:cs="Times New Roman"/>
                <w:szCs w:val="20"/>
              </w:rPr>
              <w:t>地    址</w:t>
            </w:r>
          </w:p>
        </w:tc>
        <w:tc>
          <w:tcPr>
            <w:tcW w:w="6020" w:type="dxa"/>
            <w:gridSpan w:val="11"/>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楷体" w:cs="Times New Roman"/>
                <w:szCs w:val="20"/>
              </w:rPr>
            </w:pPr>
            <w:r>
              <w:rPr>
                <w:rFonts w:ascii="Times New Roman" w:hAnsi="Times New Roman" w:eastAsia="宋体" w:cs="Times New Roman"/>
                <w:szCs w:val="20"/>
                <w:u w:val="single"/>
              </w:rPr>
              <w:t xml:space="preserve">     </w:t>
            </w:r>
            <w:r>
              <w:rPr>
                <w:rFonts w:ascii="Times New Roman" w:hAnsi="Times New Roman" w:eastAsia="楷体" w:cs="Times New Roman"/>
                <w:szCs w:val="20"/>
              </w:rPr>
              <w:t>省（市）</w:t>
            </w:r>
            <w:r>
              <w:rPr>
                <w:rFonts w:ascii="Times New Roman" w:hAnsi="Times New Roman" w:eastAsia="宋体" w:cs="Times New Roman"/>
                <w:szCs w:val="20"/>
                <w:u w:val="single"/>
              </w:rPr>
              <w:t xml:space="preserve">     </w:t>
            </w:r>
            <w:r>
              <w:rPr>
                <w:rFonts w:ascii="Times New Roman" w:hAnsi="Times New Roman" w:eastAsia="楷体" w:cs="Times New Roman"/>
                <w:szCs w:val="20"/>
              </w:rPr>
              <w:t>县（区）</w:t>
            </w:r>
            <w:r>
              <w:rPr>
                <w:rFonts w:ascii="Times New Roman" w:hAnsi="Times New Roman" w:eastAsia="宋体" w:cs="Times New Roman"/>
                <w:szCs w:val="20"/>
                <w:u w:val="single"/>
              </w:rPr>
              <w:t xml:space="preserve">     </w:t>
            </w:r>
            <w:r>
              <w:rPr>
                <w:rFonts w:ascii="Times New Roman" w:hAnsi="Times New Roman" w:eastAsia="楷体" w:cs="Times New Roman"/>
                <w:szCs w:val="20"/>
              </w:rPr>
              <w:t>镇（乡）</w:t>
            </w:r>
            <w:r>
              <w:rPr>
                <w:rFonts w:ascii="Times New Roman" w:hAnsi="Times New Roman" w:eastAsia="宋体" w:cs="Times New Roman"/>
                <w:szCs w:val="20"/>
                <w:u w:val="single"/>
              </w:rPr>
              <w:t xml:space="preserve">      </w:t>
            </w:r>
            <w:r>
              <w:rPr>
                <w:rFonts w:ascii="Times New Roman" w:hAnsi="Times New Roman" w:eastAsia="楷体" w:cs="Times New Roman"/>
                <w:szCs w:val="20"/>
              </w:rPr>
              <w:t>村</w:t>
            </w:r>
            <w:r>
              <w:rPr>
                <w:rFonts w:ascii="Times New Roman" w:hAnsi="Times New Roman" w:eastAsia="宋体" w:cs="Times New Roman"/>
                <w:szCs w:val="20"/>
                <w:u w:val="single"/>
              </w:rPr>
              <w:t xml:space="preserve">      </w:t>
            </w:r>
            <w:r>
              <w:rPr>
                <w:rFonts w:ascii="Times New Roman" w:hAnsi="Times New Roman" w:eastAsia="楷体" w:cs="Times New Roman"/>
                <w:szCs w:val="20"/>
              </w:rPr>
              <w:t>组</w:t>
            </w:r>
          </w:p>
        </w:tc>
        <w:tc>
          <w:tcPr>
            <w:tcW w:w="117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建造年代</w:t>
            </w:r>
          </w:p>
        </w:tc>
        <w:tc>
          <w:tcPr>
            <w:tcW w:w="1204" w:type="dxa"/>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楷体" w:cs="Times New Roman"/>
                <w:szCs w:val="20"/>
              </w:rPr>
            </w:pPr>
            <w:r>
              <w:rPr>
                <w:rFonts w:ascii="Times New Roman" w:hAnsi="Times New Roman" w:eastAsia="宋体" w:cs="Times New Roman"/>
                <w:szCs w:val="20"/>
                <w:u w:val="single"/>
              </w:rPr>
              <w:t xml:space="preserve">     </w:t>
            </w:r>
            <w:r>
              <w:rPr>
                <w:rFonts w:ascii="Times New Roman" w:hAnsi="Times New Roman" w:eastAsia="楷体" w:cs="Times New Roman"/>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宋体" w:cs="Times New Roman"/>
                <w:szCs w:val="20"/>
              </w:rPr>
              <w:t>结构形</w:t>
            </w:r>
            <w:r>
              <w:rPr>
                <w:rFonts w:hint="eastAsia" w:ascii="Times New Roman" w:hAnsi="Times New Roman" w:eastAsia="宋体" w:cs="Times New Roman"/>
                <w:szCs w:val="20"/>
              </w:rPr>
              <w:t>`</w:t>
            </w:r>
            <w:r>
              <w:rPr>
                <w:rFonts w:ascii="Times New Roman" w:hAnsi="Times New Roman" w:eastAsia="宋体" w:cs="Times New Roman"/>
                <w:szCs w:val="20"/>
              </w:rPr>
              <w:t>式</w:t>
            </w:r>
          </w:p>
        </w:tc>
        <w:tc>
          <w:tcPr>
            <w:tcW w:w="6020" w:type="dxa"/>
            <w:gridSpan w:val="11"/>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 xml:space="preserve">土木   </w:t>
            </w:r>
            <w:r>
              <w:rPr>
                <w:rFonts w:ascii="Times New Roman" w:hAnsi="Times New Roman" w:eastAsia="楷体" w:cs="Times New Roman"/>
                <w:szCs w:val="20"/>
              </w:rPr>
              <w:t>□</w:t>
            </w:r>
            <w:r>
              <w:rPr>
                <w:rFonts w:hint="default" w:ascii="Times New Roman" w:hAnsi="Times New Roman" w:eastAsia="楷体" w:cs="Times New Roman"/>
                <w:szCs w:val="20"/>
              </w:rPr>
              <w:t xml:space="preserve">砖木  </w:t>
            </w:r>
            <w:r>
              <w:rPr>
                <w:rFonts w:ascii="Times New Roman" w:hAnsi="Times New Roman" w:eastAsia="楷体" w:cs="Times New Roman"/>
                <w:szCs w:val="20"/>
              </w:rPr>
              <w:t>□</w:t>
            </w:r>
            <w:r>
              <w:rPr>
                <w:rFonts w:hint="default" w:ascii="Times New Roman" w:hAnsi="Times New Roman" w:eastAsia="楷体" w:cs="Times New Roman"/>
                <w:szCs w:val="20"/>
              </w:rPr>
              <w:t xml:space="preserve">砖土混杂  </w:t>
            </w:r>
            <w:r>
              <w:rPr>
                <w:rFonts w:ascii="Times New Roman" w:hAnsi="Times New Roman" w:eastAsia="楷体" w:cs="Times New Roman"/>
                <w:szCs w:val="20"/>
              </w:rPr>
              <w:t>□</w:t>
            </w:r>
            <w:r>
              <w:rPr>
                <w:rFonts w:hint="default" w:ascii="Times New Roman" w:hAnsi="Times New Roman" w:eastAsia="楷体" w:cs="Times New Roman"/>
                <w:szCs w:val="20"/>
              </w:rPr>
              <w:t xml:space="preserve">木结构  </w:t>
            </w:r>
            <w:r>
              <w:rPr>
                <w:rFonts w:ascii="Times New Roman" w:hAnsi="Times New Roman" w:eastAsia="楷体" w:cs="Times New Roman"/>
                <w:szCs w:val="20"/>
              </w:rPr>
              <w:t>□</w:t>
            </w:r>
            <w:r>
              <w:rPr>
                <w:rFonts w:hint="default" w:ascii="Times New Roman" w:hAnsi="Times New Roman" w:eastAsia="楷体" w:cs="Times New Roman"/>
                <w:szCs w:val="20"/>
              </w:rPr>
              <w:t xml:space="preserve">石木  </w:t>
            </w:r>
            <w:r>
              <w:rPr>
                <w:rFonts w:ascii="Times New Roman" w:hAnsi="Times New Roman" w:eastAsia="楷体" w:cs="Times New Roman"/>
                <w:szCs w:val="20"/>
              </w:rPr>
              <w:t>□</w:t>
            </w:r>
            <w:r>
              <w:rPr>
                <w:rFonts w:hint="default" w:ascii="Times New Roman" w:hAnsi="Times New Roman" w:eastAsia="楷体" w:cs="Times New Roman"/>
                <w:szCs w:val="20"/>
              </w:rPr>
              <w:t>砖混</w:t>
            </w:r>
          </w:p>
        </w:tc>
        <w:tc>
          <w:tcPr>
            <w:tcW w:w="117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设防烈度</w:t>
            </w:r>
          </w:p>
        </w:tc>
        <w:tc>
          <w:tcPr>
            <w:tcW w:w="1204" w:type="dxa"/>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宋体" w:cs="Times New Roman"/>
                <w:szCs w:val="20"/>
                <w:u w:val="single"/>
              </w:rPr>
              <w:t xml:space="preserve">     </w:t>
            </w:r>
            <w:r>
              <w:rPr>
                <w:rFonts w:ascii="Times New Roman" w:hAnsi="Times New Roman" w:eastAsia="楷体" w:cs="Times New Roman"/>
                <w:szCs w:val="20"/>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宋体" w:cs="Times New Roman"/>
                <w:szCs w:val="20"/>
              </w:rPr>
              <w:t>层    数</w:t>
            </w:r>
          </w:p>
        </w:tc>
        <w:tc>
          <w:tcPr>
            <w:tcW w:w="2319" w:type="dxa"/>
            <w:gridSpan w:val="5"/>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 xml:space="preserve">单层   </w:t>
            </w:r>
            <w:r>
              <w:rPr>
                <w:rFonts w:ascii="Times New Roman" w:hAnsi="Times New Roman" w:eastAsia="楷体" w:cs="Times New Roman"/>
                <w:szCs w:val="20"/>
              </w:rPr>
              <w:t>□</w:t>
            </w:r>
            <w:r>
              <w:rPr>
                <w:rFonts w:hint="default" w:ascii="Times New Roman" w:hAnsi="Times New Roman" w:eastAsia="楷体" w:cs="Times New Roman"/>
                <w:szCs w:val="20"/>
              </w:rPr>
              <w:t>两层</w:t>
            </w:r>
          </w:p>
        </w:tc>
        <w:tc>
          <w:tcPr>
            <w:tcW w:w="1291" w:type="dxa"/>
            <w:gridSpan w:val="2"/>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宋体" w:cs="Times New Roman"/>
                <w:szCs w:val="20"/>
              </w:rPr>
              <w:t>开间数量</w:t>
            </w: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楷体" w:cs="Times New Roman"/>
                <w:szCs w:val="20"/>
              </w:rPr>
            </w:pPr>
            <w:r>
              <w:rPr>
                <w:rFonts w:ascii="Times New Roman" w:hAnsi="Times New Roman" w:eastAsia="宋体" w:cs="Times New Roman"/>
                <w:szCs w:val="20"/>
                <w:u w:val="single"/>
              </w:rPr>
              <w:t xml:space="preserve">      </w:t>
            </w:r>
            <w:r>
              <w:rPr>
                <w:rFonts w:ascii="Times New Roman" w:hAnsi="Times New Roman" w:eastAsia="楷体" w:cs="Times New Roman"/>
                <w:szCs w:val="20"/>
              </w:rPr>
              <w:t xml:space="preserve">间 </w:t>
            </w:r>
          </w:p>
        </w:tc>
        <w:tc>
          <w:tcPr>
            <w:tcW w:w="117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建筑面积</w:t>
            </w:r>
          </w:p>
        </w:tc>
        <w:tc>
          <w:tcPr>
            <w:tcW w:w="1204" w:type="dxa"/>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宋体" w:cs="Times New Roman"/>
                <w:szCs w:val="20"/>
                <w:u w:val="single"/>
              </w:rPr>
              <w:t xml:space="preserve">     </w:t>
            </w:r>
            <w:r>
              <w:rPr>
                <w:rFonts w:ascii="Times New Roman" w:hAnsi="Times New Roman" w:eastAsia="宋体" w:cs="Times New Roman"/>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墙体材料</w:t>
            </w:r>
          </w:p>
        </w:tc>
        <w:tc>
          <w:tcPr>
            <w:tcW w:w="8402" w:type="dxa"/>
            <w:gridSpan w:val="14"/>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楷体" w:cs="Times New Roman"/>
                <w:szCs w:val="20"/>
              </w:rPr>
            </w:pPr>
            <w:r>
              <w:rPr>
                <w:rFonts w:ascii="Times New Roman" w:hAnsi="Times New Roman" w:eastAsia="楷体" w:cs="Times New Roman"/>
                <w:szCs w:val="20"/>
              </w:rPr>
              <w:t>前墙：</w:t>
            </w:r>
            <w:r>
              <w:rPr>
                <w:rFonts w:ascii="Times New Roman" w:hAnsi="Times New Roman" w:eastAsia="宋体" w:cs="Times New Roman"/>
                <w:szCs w:val="20"/>
                <w:u w:val="single"/>
              </w:rPr>
              <w:t xml:space="preserve">         </w:t>
            </w:r>
            <w:r>
              <w:rPr>
                <w:rFonts w:ascii="Times New Roman" w:hAnsi="Times New Roman" w:eastAsia="楷体" w:cs="Times New Roman"/>
                <w:szCs w:val="20"/>
              </w:rPr>
              <w:t xml:space="preserve"> 后墙：</w:t>
            </w:r>
            <w:r>
              <w:rPr>
                <w:rFonts w:ascii="Times New Roman" w:hAnsi="Times New Roman" w:eastAsia="宋体" w:cs="Times New Roman"/>
                <w:szCs w:val="20"/>
                <w:u w:val="single"/>
              </w:rPr>
              <w:t xml:space="preserve">         </w:t>
            </w:r>
            <w:r>
              <w:rPr>
                <w:rFonts w:ascii="Times New Roman" w:hAnsi="Times New Roman" w:eastAsia="宋体" w:cs="Times New Roman"/>
                <w:szCs w:val="20"/>
              </w:rPr>
              <w:t> </w:t>
            </w:r>
            <w:r>
              <w:rPr>
                <w:rFonts w:ascii="Times New Roman" w:hAnsi="Times New Roman" w:eastAsia="楷体" w:cs="Times New Roman"/>
                <w:szCs w:val="20"/>
              </w:rPr>
              <w:t>山墙：</w:t>
            </w:r>
            <w:r>
              <w:rPr>
                <w:rFonts w:ascii="Times New Roman" w:hAnsi="Times New Roman" w:eastAsia="宋体" w:cs="Times New Roman"/>
                <w:szCs w:val="20"/>
                <w:u w:val="single"/>
              </w:rPr>
              <w:t xml:space="preserve">        </w:t>
            </w:r>
            <w:r>
              <w:rPr>
                <w:rFonts w:ascii="Times New Roman" w:hAnsi="Times New Roman" w:eastAsia="宋体" w:cs="Times New Roman"/>
                <w:szCs w:val="20"/>
              </w:rPr>
              <w:t> </w:t>
            </w:r>
            <w:r>
              <w:rPr>
                <w:rFonts w:ascii="Times New Roman" w:hAnsi="Times New Roman" w:eastAsia="楷体" w:cs="Times New Roman"/>
                <w:szCs w:val="20"/>
              </w:rPr>
              <w:t>内横墙：</w:t>
            </w:r>
            <w:r>
              <w:rPr>
                <w:rFonts w:ascii="Times New Roman" w:hAnsi="Times New Roman" w:eastAsia="宋体" w:cs="Times New Roman"/>
                <w:szCs w:val="20"/>
                <w:u w:val="single"/>
              </w:rPr>
              <w:t xml:space="preserve">        </w:t>
            </w:r>
            <w:r>
              <w:rPr>
                <w:rFonts w:ascii="Times New Roman" w:hAnsi="Times New Roman" w:eastAsia="宋体" w:cs="Times New Roman"/>
                <w:szCs w:val="20"/>
              </w:rPr>
              <w:t> </w:t>
            </w:r>
            <w:r>
              <w:rPr>
                <w:rFonts w:ascii="Times New Roman" w:hAnsi="Times New Roman" w:eastAsia="宋体" w:cs="Times New Roman"/>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szCs w:val="20"/>
              </w:rPr>
            </w:pPr>
            <w:r>
              <w:rPr>
                <w:rFonts w:ascii="Times New Roman" w:hAnsi="Times New Roman" w:eastAsia="宋体" w:cs="Times New Roman"/>
                <w:szCs w:val="20"/>
              </w:rPr>
              <w:t>屋面类型及材料</w:t>
            </w:r>
          </w:p>
        </w:tc>
        <w:tc>
          <w:tcPr>
            <w:tcW w:w="8402" w:type="dxa"/>
            <w:gridSpan w:val="14"/>
            <w:tcBorders>
              <w:top w:val="single" w:color="auto" w:sz="4" w:space="0"/>
              <w:left w:val="nil"/>
              <w:bottom w:val="single" w:color="auto" w:sz="4" w:space="0"/>
              <w:right w:val="single" w:color="auto" w:sz="4" w:space="0"/>
            </w:tcBorders>
            <w:noWrap w:val="0"/>
            <w:vAlign w:val="top"/>
          </w:tcPr>
          <w:p>
            <w:pPr>
              <w:snapToGrid w:val="0"/>
              <w:rPr>
                <w:rFonts w:ascii="Times New Roman" w:hAnsi="Times New Roman" w:eastAsia="楷体" w:cs="Times New Roman"/>
                <w:sz w:val="18"/>
                <w:szCs w:val="18"/>
              </w:rPr>
            </w:pP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平顶  </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单坡  </w:t>
            </w:r>
            <w:r>
              <w:rPr>
                <w:rFonts w:ascii="Times New Roman" w:hAnsi="Times New Roman" w:eastAsia="楷体" w:cs="Times New Roman"/>
                <w:sz w:val="18"/>
                <w:szCs w:val="18"/>
              </w:rPr>
              <w:t>□</w:t>
            </w:r>
            <w:r>
              <w:rPr>
                <w:rFonts w:hint="default" w:ascii="Times New Roman" w:hAnsi="Times New Roman" w:eastAsia="楷体" w:cs="Times New Roman"/>
                <w:sz w:val="18"/>
                <w:szCs w:val="18"/>
              </w:rPr>
              <w:t>双坡 ；</w:t>
            </w:r>
            <w:r>
              <w:rPr>
                <w:rFonts w:ascii="Times New Roman" w:hAnsi="Times New Roman" w:eastAsia="楷体" w:cs="Times New Roman"/>
                <w:sz w:val="18"/>
                <w:szCs w:val="18"/>
              </w:rPr>
              <w:t>□</w:t>
            </w:r>
            <w:r>
              <w:rPr>
                <w:rFonts w:hint="default" w:ascii="Times New Roman" w:hAnsi="Times New Roman" w:eastAsia="楷体" w:cs="Times New Roman"/>
                <w:sz w:val="18"/>
                <w:szCs w:val="18"/>
              </w:rPr>
              <w:t>柁梁</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檩条  </w:t>
            </w:r>
            <w:r>
              <w:rPr>
                <w:rFonts w:ascii="Times New Roman" w:hAnsi="Times New Roman" w:eastAsia="楷体" w:cs="Times New Roman"/>
                <w:sz w:val="18"/>
                <w:szCs w:val="18"/>
              </w:rPr>
              <w:t>□</w:t>
            </w:r>
            <w:r>
              <w:rPr>
                <w:rFonts w:hint="default" w:ascii="Times New Roman" w:hAnsi="Times New Roman" w:eastAsia="楷体" w:cs="Times New Roman"/>
                <w:sz w:val="18"/>
                <w:szCs w:val="18"/>
              </w:rPr>
              <w:t>木屋架</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檩条  </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穿斗木构架  </w:t>
            </w:r>
            <w:r>
              <w:rPr>
                <w:rFonts w:ascii="Times New Roman" w:hAnsi="Times New Roman" w:eastAsia="楷体" w:cs="Times New Roman"/>
                <w:sz w:val="18"/>
                <w:szCs w:val="18"/>
              </w:rPr>
              <w:t>□</w:t>
            </w:r>
            <w:r>
              <w:rPr>
                <w:rFonts w:hint="default" w:ascii="Times New Roman" w:hAnsi="Times New Roman" w:eastAsia="楷体" w:cs="Times New Roman"/>
                <w:sz w:val="18"/>
                <w:szCs w:val="18"/>
              </w:rPr>
              <w:t>硬山搁檩；</w:t>
            </w:r>
          </w:p>
          <w:p>
            <w:pPr>
              <w:snapToGrid w:val="0"/>
              <w:rPr>
                <w:rFonts w:ascii="Times New Roman" w:hAnsi="Times New Roman" w:eastAsia="楷体" w:cs="Times New Roman"/>
                <w:sz w:val="18"/>
                <w:szCs w:val="18"/>
              </w:rPr>
            </w:pPr>
            <w:r>
              <w:rPr>
                <w:rFonts w:ascii="Times New Roman" w:hAnsi="Times New Roman" w:eastAsia="楷体" w:cs="Times New Roman"/>
                <w:sz w:val="18"/>
                <w:szCs w:val="18"/>
              </w:rPr>
              <w:t>□</w:t>
            </w:r>
            <w:r>
              <w:rPr>
                <w:rFonts w:hint="default" w:ascii="Times New Roman" w:hAnsi="Times New Roman" w:eastAsia="楷体" w:cs="Times New Roman"/>
                <w:sz w:val="18"/>
                <w:szCs w:val="18"/>
              </w:rPr>
              <w:t>小青瓦</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粘土平瓦 </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钢板瓦 </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树脂瓦  </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草泥顶  </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茅草顶  </w:t>
            </w:r>
            <w:r>
              <w:rPr>
                <w:rFonts w:ascii="Times New Roman" w:hAnsi="Times New Roman" w:eastAsia="楷体" w:cs="Times New Roman"/>
                <w:sz w:val="18"/>
                <w:szCs w:val="18"/>
              </w:rPr>
              <w:t>□</w:t>
            </w:r>
            <w:r>
              <w:rPr>
                <w:rFonts w:hint="default" w:ascii="Times New Roman" w:hAnsi="Times New Roman" w:eastAsia="楷体" w:cs="Times New Roman"/>
                <w:sz w:val="18"/>
                <w:szCs w:val="18"/>
              </w:rPr>
              <w:t xml:space="preserve">石板屋面  </w:t>
            </w:r>
            <w:r>
              <w:rPr>
                <w:rFonts w:ascii="Times New Roman" w:hAnsi="Times New Roman" w:eastAsia="楷体" w:cs="Times New Roman"/>
                <w:sz w:val="18"/>
                <w:szCs w:val="18"/>
              </w:rPr>
              <w:t>□</w:t>
            </w:r>
            <w:r>
              <w:rPr>
                <w:rFonts w:hint="default" w:ascii="Times New Roman" w:hAnsi="Times New Roman" w:eastAsia="楷体" w:cs="Times New Roman"/>
                <w:sz w:val="18"/>
                <w:szCs w:val="18"/>
              </w:rPr>
              <w:t>预制板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9493" w:type="dxa"/>
            <w:gridSpan w:val="15"/>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 w:cs="Times New Roman"/>
                <w:szCs w:val="20"/>
              </w:rPr>
            </w:pPr>
            <w:r>
              <w:rPr>
                <w:rFonts w:hint="default" w:ascii="Times New Roman" w:hAnsi="Times New Roman" w:eastAsia="黑体" w:cs="Times New Roman"/>
                <w:szCs w:val="20"/>
              </w:rPr>
              <w:t>4.场地安全性鉴定</w:t>
            </w:r>
            <w:r>
              <w:rPr>
                <w:rFonts w:hint="default" w:ascii="Times New Roman" w:hAnsi="Times New Roman" w:eastAsia="楷体" w:cs="Times New Roman"/>
                <w:szCs w:val="20"/>
              </w:rPr>
              <w:t>（场地是否存在重大安全隐患，以自然资源部门出具的评估结果和建议为准，若无评估结果，调查是否存在下述情况）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6450"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 w:cs="Times New Roman"/>
                <w:szCs w:val="20"/>
              </w:rPr>
            </w:pPr>
            <w:r>
              <w:rPr>
                <w:rFonts w:hint="default" w:ascii="Times New Roman" w:hAnsi="Times New Roman" w:eastAsia="楷体" w:cs="Times New Roman"/>
                <w:szCs w:val="20"/>
              </w:rPr>
              <w:t>1）可能发生滑坡、崩塌、地陷、地裂等</w:t>
            </w:r>
          </w:p>
        </w:tc>
        <w:tc>
          <w:tcPr>
            <w:tcW w:w="3043"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 w:cs="Times New Roman"/>
                <w:szCs w:val="20"/>
              </w:rPr>
            </w:pPr>
            <w:r>
              <w:rPr>
                <w:rFonts w:hint="default" w:ascii="Times New Roman" w:hAnsi="Times New Roman" w:eastAsia="楷体"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6450"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 w:cs="Times New Roman"/>
                <w:szCs w:val="20"/>
              </w:rPr>
            </w:pPr>
            <w:r>
              <w:rPr>
                <w:rFonts w:hint="default" w:ascii="Times New Roman" w:hAnsi="Times New Roman" w:eastAsia="楷体" w:cs="Times New Roman"/>
                <w:szCs w:val="20"/>
              </w:rPr>
              <w:t>2）洪水主流区、山洪、泥石流易发地段</w:t>
            </w:r>
          </w:p>
        </w:tc>
        <w:tc>
          <w:tcPr>
            <w:tcW w:w="3043"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 w:cs="Times New Roman"/>
                <w:szCs w:val="20"/>
              </w:rPr>
            </w:pPr>
            <w:r>
              <w:rPr>
                <w:rFonts w:hint="default" w:ascii="Times New Roman" w:hAnsi="Times New Roman" w:eastAsia="楷体"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6450"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 w:cs="Times New Roman"/>
                <w:szCs w:val="20"/>
              </w:rPr>
            </w:pPr>
            <w:r>
              <w:rPr>
                <w:rFonts w:hint="default" w:ascii="Times New Roman" w:hAnsi="Times New Roman" w:eastAsia="楷体" w:cs="Times New Roman"/>
                <w:szCs w:val="20"/>
              </w:rPr>
              <w:t>3）岩溶、土洞强烈发育地段</w:t>
            </w:r>
          </w:p>
        </w:tc>
        <w:tc>
          <w:tcPr>
            <w:tcW w:w="3043"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 w:cs="Times New Roman"/>
                <w:szCs w:val="20"/>
              </w:rPr>
            </w:pPr>
            <w:r>
              <w:rPr>
                <w:rFonts w:hint="default" w:ascii="Times New Roman" w:hAnsi="Times New Roman" w:eastAsia="楷体"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6450"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 w:cs="Times New Roman"/>
                <w:szCs w:val="20"/>
              </w:rPr>
            </w:pPr>
            <w:r>
              <w:rPr>
                <w:rFonts w:hint="default" w:ascii="Times New Roman" w:hAnsi="Times New Roman" w:eastAsia="楷体" w:cs="Times New Roman"/>
                <w:szCs w:val="20"/>
              </w:rPr>
              <w:t>4）已出现明显变形下陷趋势的采空区</w:t>
            </w:r>
          </w:p>
        </w:tc>
        <w:tc>
          <w:tcPr>
            <w:tcW w:w="3043"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 w:cs="Times New Roman"/>
                <w:szCs w:val="20"/>
              </w:rPr>
            </w:pPr>
            <w:r>
              <w:rPr>
                <w:rFonts w:hint="default" w:ascii="Times New Roman" w:hAnsi="Times New Roman" w:eastAsia="楷体"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1485"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Cs w:val="20"/>
              </w:rPr>
            </w:pPr>
            <w:r>
              <w:rPr>
                <w:rFonts w:hint="default" w:ascii="Times New Roman" w:hAnsi="Times New Roman" w:eastAsia="宋体" w:cs="Times New Roman"/>
                <w:szCs w:val="20"/>
              </w:rPr>
              <w:t>场地安全性 鉴定结果</w:t>
            </w:r>
          </w:p>
        </w:tc>
        <w:tc>
          <w:tcPr>
            <w:tcW w:w="8008" w:type="dxa"/>
            <w:gridSpan w:val="1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 w:cs="Times New Roman"/>
                <w:szCs w:val="20"/>
              </w:rPr>
            </w:pPr>
            <w:r>
              <w:rPr>
                <w:rFonts w:hint="default" w:ascii="Times New Roman" w:hAnsi="Times New Roman" w:eastAsia="楷体" w:cs="Times New Roman"/>
                <w:szCs w:val="20"/>
              </w:rPr>
              <w:t>□危险          □基本安全</w:t>
            </w:r>
          </w:p>
          <w:p>
            <w:pPr>
              <w:rPr>
                <w:rFonts w:ascii="Times New Roman" w:hAnsi="Times New Roman" w:eastAsia="楷体" w:cs="Times New Roman"/>
                <w:szCs w:val="20"/>
              </w:rPr>
            </w:pPr>
            <w:r>
              <w:rPr>
                <w:rFonts w:hint="default" w:ascii="Times New Roman" w:hAnsi="Times New Roman" w:eastAsia="楷体" w:cs="Times New Roman"/>
                <w:szCs w:val="20"/>
              </w:rPr>
              <w:t>注：当场地存在上述情况之一时，应判定为危险场地，直接鉴定为D级，应迁址重建。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49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ascii="Times New Roman" w:hAnsi="Times New Roman" w:eastAsia="黑体" w:cs="Times New Roman"/>
                <w:szCs w:val="20"/>
              </w:rPr>
              <w:t>5.</w:t>
            </w:r>
            <w:r>
              <w:rPr>
                <w:rFonts w:hint="default" w:ascii="Times New Roman" w:hAnsi="Times New Roman" w:eastAsia="黑体" w:cs="Times New Roman"/>
                <w:szCs w:val="20"/>
              </w:rPr>
              <w:t>房屋危险状况与评定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949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hint="default" w:ascii="Times New Roman" w:hAnsi="Times New Roman" w:eastAsia="宋体" w:cs="Times New Roman"/>
                <w:szCs w:val="20"/>
              </w:rPr>
              <w:t>Ⅰ</w:t>
            </w:r>
            <w:r>
              <w:rPr>
                <w:rFonts w:ascii="Times New Roman" w:hAnsi="Times New Roman" w:eastAsia="黑体" w:cs="Times New Roman"/>
                <w:szCs w:val="20"/>
              </w:rPr>
              <w:t> </w:t>
            </w:r>
            <w:r>
              <w:rPr>
                <w:rFonts w:ascii="Times New Roman" w:hAnsi="Times New Roman" w:eastAsia="宋体" w:cs="Times New Roman"/>
                <w:szCs w:val="20"/>
              </w:rPr>
              <w:t>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516" w:type="dxa"/>
            <w:gridSpan w:val="3"/>
            <w:vMerge w:val="restart"/>
            <w:tcBorders>
              <w:top w:val="nil"/>
              <w:left w:val="single" w:color="auto" w:sz="4" w:space="0"/>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ascii="Times New Roman" w:hAnsi="Times New Roman" w:eastAsia="宋体" w:cs="Times New Roman"/>
                <w:szCs w:val="20"/>
              </w:rPr>
              <w:t>地基基础</w:t>
            </w: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□a</w:t>
            </w:r>
            <w:r>
              <w:rPr>
                <w:rFonts w:hint="default" w:ascii="Times New Roman" w:hAnsi="Times New Roman" w:eastAsia="楷体" w:cs="Times New Roman"/>
                <w:sz w:val="18"/>
                <w:szCs w:val="18"/>
              </w:rPr>
              <w:t>级：完好，地基、基础稳固。</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□b</w:t>
            </w:r>
            <w:r>
              <w:rPr>
                <w:rFonts w:hint="default" w:ascii="Times New Roman" w:hAnsi="Times New Roman" w:eastAsia="楷体" w:cs="Times New Roman"/>
                <w:sz w:val="18"/>
                <w:szCs w:val="18"/>
              </w:rPr>
              <w:t>级：基础埋深略小；有轻微不均匀沉降。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151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rPr>
                <w:rFonts w:ascii="Times New Roman" w:hAnsi="Times New Roman" w:eastAsia="宋体" w:cs="Times New Roman"/>
                <w:szCs w:val="20"/>
              </w:rPr>
            </w:pP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□c</w:t>
            </w:r>
            <w:r>
              <w:rPr>
                <w:rFonts w:hint="default" w:ascii="Times New Roman" w:hAnsi="Times New Roman" w:eastAsia="楷体" w:cs="Times New Roman"/>
                <w:sz w:val="18"/>
                <w:szCs w:val="18"/>
              </w:rPr>
              <w:t>级：基础埋深偏小；有明显不均匀沉降。</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□d</w:t>
            </w:r>
            <w:r>
              <w:rPr>
                <w:rFonts w:hint="default" w:ascii="Times New Roman" w:hAnsi="Times New Roman" w:eastAsia="楷体" w:cs="Times New Roman"/>
                <w:sz w:val="18"/>
                <w:szCs w:val="18"/>
              </w:rPr>
              <w:t>级：地基失稳；基础局部或整体塌陷。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1516" w:type="dxa"/>
            <w:gridSpan w:val="3"/>
            <w:vMerge w:val="restart"/>
            <w:tcBorders>
              <w:top w:val="nil"/>
              <w:left w:val="single" w:color="auto" w:sz="4" w:space="0"/>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ascii="Times New Roman" w:hAnsi="Times New Roman" w:eastAsia="宋体" w:cs="Times New Roman"/>
                <w:szCs w:val="20"/>
              </w:rPr>
              <w:t>承重墙</w:t>
            </w: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□a</w:t>
            </w:r>
            <w:r>
              <w:rPr>
                <w:rFonts w:hint="default" w:ascii="Times New Roman" w:hAnsi="Times New Roman" w:eastAsia="楷体" w:cs="Times New Roman"/>
                <w:sz w:val="18"/>
                <w:szCs w:val="18"/>
              </w:rPr>
              <w:t>级：砌筑质量良好；无裂缝、剥蚀、歪斜。</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□b</w:t>
            </w:r>
            <w:r>
              <w:rPr>
                <w:rFonts w:hint="default" w:ascii="Times New Roman" w:hAnsi="Times New Roman" w:eastAsia="楷体" w:cs="Times New Roman"/>
                <w:sz w:val="18"/>
                <w:szCs w:val="18"/>
              </w:rPr>
              <w:t>级：砌筑质量一般或较差；有轻微开裂或剥蚀。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jc w:val="center"/>
        </w:trPr>
        <w:tc>
          <w:tcPr>
            <w:tcW w:w="151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rPr>
                <w:rFonts w:ascii="Times New Roman" w:hAnsi="Times New Roman" w:eastAsia="宋体" w:cs="Times New Roman"/>
                <w:szCs w:val="20"/>
              </w:rPr>
            </w:pP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□c</w:t>
            </w:r>
            <w:r>
              <w:rPr>
                <w:rFonts w:hint="default" w:ascii="Times New Roman" w:hAnsi="Times New Roman" w:eastAsia="楷体" w:cs="Times New Roman"/>
                <w:sz w:val="18"/>
                <w:szCs w:val="18"/>
              </w:rPr>
              <w:t>级：砌筑质量很差；裂缝较多，剥蚀严重；纵横墙体脱闪，个别墙体歪斜。</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□d</w:t>
            </w:r>
            <w:r>
              <w:rPr>
                <w:rFonts w:hint="default" w:ascii="Times New Roman" w:hAnsi="Times New Roman" w:eastAsia="楷体" w:cs="Times New Roman"/>
                <w:sz w:val="18"/>
                <w:szCs w:val="18"/>
              </w:rPr>
              <w:t>级：墙体严重开裂；部分严重歪斜；局部倒塌或有倒塌危险。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1516" w:type="dxa"/>
            <w:gridSpan w:val="3"/>
            <w:vMerge w:val="restart"/>
            <w:tcBorders>
              <w:top w:val="single" w:color="auto" w:sz="4" w:space="0"/>
              <w:left w:val="single" w:color="auto" w:sz="4" w:space="0"/>
              <w:right w:val="single" w:color="auto" w:sz="4" w:space="0"/>
            </w:tcBorders>
            <w:noWrap w:val="0"/>
            <w:vAlign w:val="center"/>
          </w:tcPr>
          <w:p>
            <w:pPr>
              <w:widowControl/>
              <w:spacing w:line="240" w:lineRule="exact"/>
              <w:rPr>
                <w:rFonts w:ascii="Times New Roman" w:hAnsi="Times New Roman" w:eastAsia="宋体" w:cs="Times New Roman"/>
                <w:szCs w:val="20"/>
              </w:rPr>
            </w:pPr>
            <w:r>
              <w:rPr>
                <w:rFonts w:hint="eastAsia" w:ascii="Times New Roman" w:hAnsi="Times New Roman" w:eastAsia="宋体" w:cs="Times New Roman"/>
                <w:szCs w:val="20"/>
              </w:rPr>
              <w:t>围护墙体</w:t>
            </w:r>
          </w:p>
          <w:p>
            <w:pPr>
              <w:widowControl/>
              <w:spacing w:line="240" w:lineRule="exact"/>
              <w:rPr>
                <w:rFonts w:hint="eastAsia" w:ascii="Times New Roman" w:hAnsi="Times New Roman" w:eastAsia="宋体" w:cs="Times New Roman"/>
                <w:szCs w:val="20"/>
              </w:rPr>
            </w:pPr>
            <w:r>
              <w:rPr>
                <w:rFonts w:hint="eastAsia" w:ascii="Times New Roman" w:hAnsi="Times New Roman" w:eastAsia="宋体" w:cs="Times New Roman"/>
                <w:sz w:val="18"/>
                <w:szCs w:val="18"/>
              </w:rPr>
              <w:t>（仅木构架房子</w:t>
            </w:r>
            <w:r>
              <w:rPr>
                <w:rFonts w:ascii="Times New Roman" w:hAnsi="Times New Roman" w:eastAsia="宋体" w:cs="Times New Roman"/>
                <w:sz w:val="18"/>
                <w:szCs w:val="18"/>
              </w:rPr>
              <w:t>填写）</w:t>
            </w: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hint="eastAsia" w:ascii="Times New Roman" w:hAnsi="Times New Roman" w:eastAsia="楷体" w:cs="Times New Roman"/>
                <w:sz w:val="18"/>
                <w:szCs w:val="18"/>
              </w:rPr>
              <w:t>□a级：围护墙与承重木柱间有拉结措施；山墙、山尖墙与木构架或屋架有墙揽拉结；内隔墙顶与梁或屋架下弦有拉结。</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hint="eastAsia" w:ascii="Times New Roman" w:hAnsi="Times New Roman" w:eastAsia="楷体" w:cs="Times New Roman"/>
                <w:sz w:val="18"/>
                <w:szCs w:val="18"/>
              </w:rPr>
              <w:t>□b级：采取部分拉结措施；围护墙与承重木柱之间未出现明显通缝。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7" w:hRule="atLeast"/>
          <w:jc w:val="center"/>
        </w:trPr>
        <w:tc>
          <w:tcPr>
            <w:tcW w:w="1516" w:type="dxa"/>
            <w:gridSpan w:val="3"/>
            <w:vMerge w:val="continue"/>
            <w:tcBorders>
              <w:left w:val="single" w:color="auto" w:sz="4" w:space="0"/>
              <w:bottom w:val="single" w:color="auto" w:sz="4" w:space="0"/>
              <w:right w:val="single" w:color="auto" w:sz="4" w:space="0"/>
            </w:tcBorders>
            <w:noWrap w:val="0"/>
            <w:vAlign w:val="center"/>
          </w:tcPr>
          <w:p>
            <w:pPr>
              <w:widowControl/>
              <w:spacing w:line="240" w:lineRule="exact"/>
              <w:rPr>
                <w:rFonts w:ascii="Times New Roman" w:hAnsi="Times New Roman" w:eastAsia="宋体" w:cs="Times New Roman"/>
                <w:szCs w:val="20"/>
              </w:rPr>
            </w:pP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hint="eastAsia" w:ascii="Times New Roman" w:hAnsi="Times New Roman" w:eastAsia="楷体" w:cs="Times New Roman"/>
                <w:sz w:val="18"/>
                <w:szCs w:val="18"/>
              </w:rPr>
              <w:t>□c级：无拉结措施；贴砌山墙、山尖墙与屋架分离；围护墙体与承重木柱之间出现明显竖向通缝</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hint="eastAsia" w:ascii="Times New Roman" w:hAnsi="Times New Roman" w:eastAsia="楷体" w:cs="Times New Roman"/>
                <w:sz w:val="18"/>
                <w:szCs w:val="18"/>
              </w:rPr>
              <w:t>□d级：无拉结措施；贴砌山墙、山尖墙与屋架分离且有明显外闪；围护墙体与承重木柱之间脱闪。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51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ascii="Times New Roman" w:hAnsi="Times New Roman" w:eastAsia="宋体" w:cs="Times New Roman"/>
                <w:szCs w:val="20"/>
              </w:rPr>
              <w:t>木柱、梁、檩</w:t>
            </w: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□a</w:t>
            </w:r>
            <w:r>
              <w:rPr>
                <w:rFonts w:hint="default" w:ascii="Times New Roman" w:hAnsi="Times New Roman" w:eastAsia="楷体" w:cs="Times New Roman"/>
                <w:sz w:val="18"/>
                <w:szCs w:val="18"/>
              </w:rPr>
              <w:t>级：无腐朽或虫蛀；无变形；有轻微干缩裂缝。</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□b</w:t>
            </w:r>
            <w:r>
              <w:rPr>
                <w:rFonts w:hint="default" w:ascii="Times New Roman" w:hAnsi="Times New Roman" w:eastAsia="楷体" w:cs="Times New Roman"/>
                <w:sz w:val="18"/>
                <w:szCs w:val="18"/>
              </w:rPr>
              <w:t>级：轻微腐朽或虫蛀；有轻微变形；构件纵向干缩裂缝深度超过木材直径的</w:t>
            </w:r>
            <w:r>
              <w:rPr>
                <w:rFonts w:ascii="Times New Roman" w:hAnsi="Times New Roman" w:eastAsia="楷体" w:cs="Times New Roman"/>
                <w:sz w:val="18"/>
                <w:szCs w:val="18"/>
              </w:rPr>
              <w:t>1/6</w:t>
            </w:r>
            <w:r>
              <w:rPr>
                <w:rFonts w:hint="default" w:ascii="Times New Roman" w:hAnsi="Times New Roman" w:eastAsia="楷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jc w:val="center"/>
        </w:trPr>
        <w:tc>
          <w:tcPr>
            <w:tcW w:w="151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rPr>
                <w:rFonts w:ascii="Times New Roman" w:hAnsi="Times New Roman" w:eastAsia="宋体" w:cs="Times New Roman"/>
                <w:szCs w:val="20"/>
              </w:rPr>
            </w:pP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□c</w:t>
            </w:r>
            <w:r>
              <w:rPr>
                <w:rFonts w:hint="default" w:ascii="Times New Roman" w:hAnsi="Times New Roman" w:eastAsia="楷体" w:cs="Times New Roman"/>
                <w:sz w:val="18"/>
                <w:szCs w:val="18"/>
              </w:rPr>
              <w:t>级：有明显腐朽或虫蛀；梁檩跨中明显挠曲，或出现横纹裂缝；梁檩端部出现劈裂；柱身明显歪斜；柱础错位；构件纵向干缩裂缝深度超过木材直径的</w:t>
            </w:r>
            <w:r>
              <w:rPr>
                <w:rFonts w:ascii="Times New Roman" w:hAnsi="Times New Roman" w:eastAsia="楷体" w:cs="Times New Roman"/>
                <w:sz w:val="18"/>
                <w:szCs w:val="18"/>
              </w:rPr>
              <w:t>1/4</w:t>
            </w:r>
            <w:r>
              <w:rPr>
                <w:rFonts w:hint="default" w:ascii="Times New Roman" w:hAnsi="Times New Roman" w:eastAsia="楷体" w:cs="Times New Roman"/>
                <w:sz w:val="18"/>
                <w:szCs w:val="18"/>
              </w:rPr>
              <w:t>；榫卯节点有破损或有拔榫迹象。</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□d</w:t>
            </w:r>
            <w:r>
              <w:rPr>
                <w:rFonts w:hint="default" w:ascii="Times New Roman" w:hAnsi="Times New Roman" w:eastAsia="楷体" w:cs="Times New Roman"/>
                <w:sz w:val="18"/>
                <w:szCs w:val="18"/>
              </w:rPr>
              <w:t>级：严重腐朽或虫蛀；梁檩跨中出现严重横纹裂缝；柱身严重歪斜；柱础严重错位；构件纵向干缩裂缝深度超过木材直径的</w:t>
            </w:r>
            <w:r>
              <w:rPr>
                <w:rFonts w:ascii="Times New Roman" w:hAnsi="Times New Roman" w:eastAsia="楷体" w:cs="Times New Roman"/>
                <w:sz w:val="18"/>
                <w:szCs w:val="18"/>
              </w:rPr>
              <w:t>1/3</w:t>
            </w:r>
            <w:r>
              <w:rPr>
                <w:rFonts w:hint="default" w:ascii="Times New Roman" w:hAnsi="Times New Roman" w:eastAsia="楷体" w:cs="Times New Roman"/>
                <w:sz w:val="18"/>
                <w:szCs w:val="18"/>
              </w:rPr>
              <w:t>；榫卯节点失效或多处拔榫。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151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ascii="Times New Roman" w:hAnsi="Times New Roman" w:eastAsia="宋体" w:cs="Times New Roman"/>
                <w:szCs w:val="20"/>
              </w:rPr>
              <w:t>木屋架</w:t>
            </w: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□a</w:t>
            </w:r>
            <w:r>
              <w:rPr>
                <w:rFonts w:hint="default" w:ascii="Times New Roman" w:hAnsi="Times New Roman" w:eastAsia="楷体" w:cs="Times New Roman"/>
                <w:sz w:val="18"/>
                <w:szCs w:val="18"/>
              </w:rPr>
              <w:t>级：无腐朽或虫蛀；无变形；自身稳定性良好。</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□b</w:t>
            </w:r>
            <w:r>
              <w:rPr>
                <w:rFonts w:hint="default" w:ascii="Times New Roman" w:hAnsi="Times New Roman" w:eastAsia="楷体" w:cs="Times New Roman"/>
                <w:sz w:val="18"/>
                <w:szCs w:val="18"/>
              </w:rPr>
              <w:t>级：有轻微腐朽或虫蛀；有轻微变形；自身稳定性较差。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51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宋体" w:cs="Times New Roman"/>
                <w:szCs w:val="20"/>
              </w:rPr>
            </w:pP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□c</w:t>
            </w:r>
            <w:r>
              <w:rPr>
                <w:rFonts w:hint="default" w:ascii="Times New Roman" w:hAnsi="Times New Roman" w:eastAsia="楷体" w:cs="Times New Roman"/>
                <w:sz w:val="18"/>
                <w:szCs w:val="18"/>
              </w:rPr>
              <w:t>级：有明显腐朽或虫蛀；下弦跨中出现横纹裂缝；端部支座移位或松动；屋架在平面内或平面外明显歪斜；榫卯节点有破损或有拔榫迹象。</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□d</w:t>
            </w:r>
            <w:r>
              <w:rPr>
                <w:rFonts w:hint="default" w:ascii="Times New Roman" w:hAnsi="Times New Roman" w:eastAsia="楷体" w:cs="Times New Roman"/>
                <w:sz w:val="18"/>
                <w:szCs w:val="18"/>
              </w:rPr>
              <w:t>级：严重腐朽或虫蛀；下弦跨中出现严重横纹裂缝；端部支座失效；屋架在平面内或平面外严重歪斜；榫卯节点失效或多处拔榫。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516" w:type="dxa"/>
            <w:gridSpan w:val="3"/>
            <w:vMerge w:val="restart"/>
            <w:tcBorders>
              <w:top w:val="nil"/>
              <w:left w:val="single" w:color="auto" w:sz="4" w:space="0"/>
              <w:bottom w:val="single" w:color="auto" w:sz="4" w:space="0"/>
              <w:right w:val="single" w:color="auto" w:sz="4" w:space="0"/>
            </w:tcBorders>
            <w:noWrap w:val="0"/>
            <w:vAlign w:val="center"/>
          </w:tcPr>
          <w:p>
            <w:pPr>
              <w:snapToGrid w:val="0"/>
              <w:spacing w:line="240" w:lineRule="exact"/>
              <w:jc w:val="left"/>
              <w:rPr>
                <w:rFonts w:ascii="Times New Roman" w:hAnsi="Times New Roman" w:eastAsia="宋体" w:cs="Times New Roman"/>
                <w:szCs w:val="20"/>
              </w:rPr>
            </w:pPr>
            <w:r>
              <w:rPr>
                <w:rFonts w:ascii="Times New Roman" w:hAnsi="Times New Roman" w:eastAsia="宋体" w:cs="Times New Roman"/>
                <w:szCs w:val="20"/>
              </w:rPr>
              <w:t>混凝土柱、梁</w:t>
            </w:r>
            <w:r>
              <w:rPr>
                <w:rFonts w:hint="eastAsia" w:ascii="Times New Roman" w:hAnsi="Times New Roman" w:eastAsia="宋体" w:cs="Times New Roman"/>
                <w:szCs w:val="20"/>
              </w:rPr>
              <w:t>、板</w:t>
            </w: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□a</w:t>
            </w:r>
            <w:r>
              <w:rPr>
                <w:rFonts w:hint="default" w:ascii="Times New Roman" w:hAnsi="Times New Roman" w:eastAsia="楷体" w:cs="Times New Roman"/>
                <w:sz w:val="18"/>
                <w:szCs w:val="18"/>
              </w:rPr>
              <w:t>级：表面无剥蚀；无裂缝；无变形。</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□b</w:t>
            </w:r>
            <w:r>
              <w:rPr>
                <w:rFonts w:hint="default" w:ascii="Times New Roman" w:hAnsi="Times New Roman" w:eastAsia="楷体" w:cs="Times New Roman"/>
                <w:sz w:val="18"/>
                <w:szCs w:val="18"/>
              </w:rPr>
              <w:t>级：表面轻微剥蚀，或出现轻微开裂。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51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宋体" w:cs="Times New Roman"/>
                <w:szCs w:val="20"/>
              </w:rPr>
            </w:pP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□c</w:t>
            </w:r>
            <w:r>
              <w:rPr>
                <w:rFonts w:hint="default" w:ascii="Times New Roman" w:hAnsi="Times New Roman" w:eastAsia="楷体" w:cs="Times New Roman"/>
                <w:sz w:val="18"/>
                <w:szCs w:val="18"/>
              </w:rPr>
              <w:t>级：表面剥蚀严重；出现明显开裂、变形。</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□d</w:t>
            </w:r>
            <w:r>
              <w:rPr>
                <w:rFonts w:hint="default" w:ascii="Times New Roman" w:hAnsi="Times New Roman" w:eastAsia="楷体" w:cs="Times New Roman"/>
                <w:sz w:val="18"/>
                <w:szCs w:val="18"/>
              </w:rPr>
              <w:t>级：表面剥蚀严重，钢筋外露；出现严重开裂、变形。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1516" w:type="dxa"/>
            <w:gridSpan w:val="3"/>
            <w:vMerge w:val="restart"/>
            <w:tcBorders>
              <w:top w:val="nil"/>
              <w:left w:val="single" w:color="auto" w:sz="4" w:space="0"/>
              <w:bottom w:val="single" w:color="auto" w:sz="4" w:space="0"/>
              <w:right w:val="single" w:color="auto" w:sz="4" w:space="0"/>
            </w:tcBorders>
            <w:noWrap w:val="0"/>
            <w:vAlign w:val="center"/>
          </w:tcPr>
          <w:p>
            <w:pPr>
              <w:snapToGrid w:val="0"/>
              <w:spacing w:line="240" w:lineRule="exact"/>
              <w:jc w:val="left"/>
              <w:rPr>
                <w:rFonts w:ascii="Times New Roman" w:hAnsi="Times New Roman" w:eastAsia="宋体" w:cs="Times New Roman"/>
                <w:szCs w:val="20"/>
              </w:rPr>
            </w:pPr>
            <w:r>
              <w:rPr>
                <w:rFonts w:ascii="Times New Roman" w:hAnsi="Times New Roman" w:eastAsia="宋体" w:cs="Times New Roman"/>
                <w:szCs w:val="20"/>
              </w:rPr>
              <w:t>屋面</w:t>
            </w: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□a</w:t>
            </w:r>
            <w:r>
              <w:rPr>
                <w:rFonts w:hint="default" w:ascii="Times New Roman" w:hAnsi="Times New Roman" w:eastAsia="楷体" w:cs="Times New Roman"/>
                <w:sz w:val="18"/>
                <w:szCs w:val="18"/>
              </w:rPr>
              <w:t>级：无变形；无渗水现象；椽、瓦完好。</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□b</w:t>
            </w:r>
            <w:r>
              <w:rPr>
                <w:rFonts w:hint="default" w:ascii="Times New Roman" w:hAnsi="Times New Roman" w:eastAsia="楷体" w:cs="Times New Roman"/>
                <w:sz w:val="18"/>
                <w:szCs w:val="18"/>
              </w:rPr>
              <w:t>级：局部轻微沉陷；较小范围渗水；椽、瓦个别部位有损坏。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151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宋体" w:cs="Times New Roman"/>
                <w:szCs w:val="20"/>
              </w:rPr>
            </w:pPr>
          </w:p>
        </w:tc>
        <w:tc>
          <w:tcPr>
            <w:tcW w:w="4028"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□c</w:t>
            </w:r>
            <w:r>
              <w:rPr>
                <w:rFonts w:hint="default" w:ascii="Times New Roman" w:hAnsi="Times New Roman" w:eastAsia="楷体" w:cs="Times New Roman"/>
                <w:sz w:val="18"/>
                <w:szCs w:val="18"/>
              </w:rPr>
              <w:t>级：较大范围出现沉陷；较大范围渗水；椽、瓦有部分损坏。</w:t>
            </w:r>
          </w:p>
        </w:tc>
        <w:tc>
          <w:tcPr>
            <w:tcW w:w="3949" w:type="dxa"/>
            <w:gridSpan w:val="6"/>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楷体" w:cs="Times New Roman"/>
                <w:sz w:val="18"/>
                <w:szCs w:val="18"/>
              </w:rPr>
            </w:pPr>
            <w:r>
              <w:rPr>
                <w:rFonts w:ascii="Times New Roman" w:hAnsi="Times New Roman" w:eastAsia="楷体" w:cs="Times New Roman"/>
                <w:sz w:val="18"/>
                <w:szCs w:val="18"/>
              </w:rPr>
              <w:t>□d</w:t>
            </w:r>
            <w:r>
              <w:rPr>
                <w:rFonts w:hint="default" w:ascii="Times New Roman" w:hAnsi="Times New Roman" w:eastAsia="楷体" w:cs="Times New Roman"/>
                <w:sz w:val="18"/>
                <w:szCs w:val="18"/>
              </w:rPr>
              <w:t>级：较大范围出现塌陷；大范围渗水漏雨；椽、瓦损坏严重。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949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hint="default" w:ascii="Times New Roman" w:hAnsi="Times New Roman" w:eastAsia="宋体" w:cs="Times New Roman"/>
                <w:szCs w:val="20"/>
              </w:rPr>
              <w:t>Ⅱ</w:t>
            </w:r>
            <w:r>
              <w:rPr>
                <w:rFonts w:ascii="Times New Roman" w:hAnsi="Times New Roman" w:eastAsia="宋体" w:cs="Times New Roman"/>
                <w:szCs w:val="20"/>
              </w:rPr>
              <w:t xml:space="preserve"> 房屋整体：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atLeast"/>
          <w:jc w:val="center"/>
        </w:trPr>
        <w:tc>
          <w:tcPr>
            <w:tcW w:w="470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ascii="Times New Roman" w:hAnsi="Times New Roman" w:eastAsia="宋体" w:cs="Times New Roman"/>
                <w:szCs w:val="20"/>
              </w:rPr>
              <w:t>□A</w:t>
            </w:r>
            <w:r>
              <w:rPr>
                <w:rFonts w:hint="default" w:ascii="Times New Roman" w:hAnsi="Times New Roman" w:eastAsia="宋体" w:cs="Times New Roman"/>
                <w:szCs w:val="20"/>
              </w:rPr>
              <w:t>级：没有损坏，基本完好；</w:t>
            </w:r>
          </w:p>
          <w:p>
            <w:pPr>
              <w:snapToGrid w:val="0"/>
              <w:spacing w:line="240" w:lineRule="exact"/>
              <w:rPr>
                <w:rFonts w:ascii="Times New Roman" w:hAnsi="Times New Roman" w:eastAsia="宋体" w:cs="Times New Roman"/>
                <w:szCs w:val="20"/>
              </w:rPr>
            </w:pPr>
            <w:r>
              <w:rPr>
                <w:rFonts w:ascii="Times New Roman" w:hAnsi="Times New Roman" w:eastAsia="楷体" w:cs="Times New Roman"/>
                <w:sz w:val="18"/>
                <w:szCs w:val="18"/>
              </w:rPr>
              <w:t>（房屋各组成部分：各项均应为a</w:t>
            </w:r>
            <w:r>
              <w:rPr>
                <w:rFonts w:hint="default" w:ascii="Times New Roman" w:hAnsi="Times New Roman" w:eastAsia="楷体" w:cs="Times New Roman"/>
                <w:sz w:val="18"/>
                <w:szCs w:val="18"/>
              </w:rPr>
              <w:t>级；土木、砖土混杂结构，及泥浆砌筑的砖木、石木结构不应评为</w:t>
            </w:r>
            <w:r>
              <w:rPr>
                <w:rFonts w:ascii="Times New Roman" w:hAnsi="Times New Roman" w:eastAsia="楷体" w:cs="Times New Roman"/>
                <w:sz w:val="18"/>
                <w:szCs w:val="18"/>
              </w:rPr>
              <w:t>A</w:t>
            </w:r>
            <w:r>
              <w:rPr>
                <w:rFonts w:hint="default" w:ascii="Times New Roman" w:hAnsi="Times New Roman" w:eastAsia="楷体" w:cs="Times New Roman"/>
                <w:sz w:val="18"/>
                <w:szCs w:val="18"/>
              </w:rPr>
              <w:t>级）</w:t>
            </w:r>
          </w:p>
        </w:tc>
        <w:tc>
          <w:tcPr>
            <w:tcW w:w="4792" w:type="dxa"/>
            <w:gridSpan w:val="7"/>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ascii="Times New Roman" w:hAnsi="Times New Roman" w:eastAsia="宋体" w:cs="Times New Roman"/>
                <w:szCs w:val="20"/>
              </w:rPr>
              <w:t>□B</w:t>
            </w:r>
            <w:r>
              <w:rPr>
                <w:rFonts w:hint="default" w:ascii="Times New Roman" w:hAnsi="Times New Roman" w:eastAsia="宋体" w:cs="Times New Roman"/>
                <w:szCs w:val="20"/>
              </w:rPr>
              <w:t>级：轻微破损，轻度危险；</w:t>
            </w:r>
          </w:p>
          <w:p>
            <w:pPr>
              <w:snapToGrid w:val="0"/>
              <w:spacing w:line="240" w:lineRule="exact"/>
              <w:rPr>
                <w:rFonts w:ascii="Times New Roman" w:hAnsi="Times New Roman" w:eastAsia="宋体" w:cs="Times New Roman"/>
                <w:szCs w:val="20"/>
              </w:rPr>
            </w:pPr>
            <w:r>
              <w:rPr>
                <w:rFonts w:ascii="Times New Roman" w:hAnsi="Times New Roman" w:eastAsia="楷体" w:cs="Times New Roman"/>
                <w:sz w:val="18"/>
                <w:szCs w:val="18"/>
              </w:rPr>
              <w:t>（房屋各组成部分：至少一项为b</w:t>
            </w:r>
            <w:r>
              <w:rPr>
                <w:rFonts w:hint="default" w:ascii="Times New Roman" w:hAnsi="Times New Roman" w:eastAsia="楷体" w:cs="Times New Roman"/>
                <w:sz w:val="18"/>
                <w:szCs w:val="18"/>
              </w:rPr>
              <w:t>级；土木、砖土混杂结构，及采用砌筑的砖木、石木结构最多可评为</w:t>
            </w:r>
            <w:r>
              <w:rPr>
                <w:rFonts w:ascii="Times New Roman" w:hAnsi="Times New Roman" w:eastAsia="楷体" w:cs="Times New Roman"/>
                <w:sz w:val="18"/>
                <w:szCs w:val="18"/>
              </w:rPr>
              <w:t>B</w:t>
            </w:r>
            <w:r>
              <w:rPr>
                <w:rFonts w:hint="default" w:ascii="Times New Roman" w:hAnsi="Times New Roman" w:eastAsia="楷体" w:cs="Times New Roman"/>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jc w:val="center"/>
        </w:trPr>
        <w:tc>
          <w:tcPr>
            <w:tcW w:w="470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ascii="Times New Roman" w:hAnsi="Times New Roman" w:eastAsia="宋体" w:cs="Times New Roman"/>
                <w:szCs w:val="20"/>
              </w:rPr>
              <w:t>□C</w:t>
            </w:r>
            <w:r>
              <w:rPr>
                <w:rFonts w:hint="default" w:ascii="Times New Roman" w:hAnsi="Times New Roman" w:eastAsia="宋体" w:cs="Times New Roman"/>
                <w:szCs w:val="20"/>
              </w:rPr>
              <w:t>级：中度破损，中度危险；</w:t>
            </w:r>
          </w:p>
          <w:p>
            <w:pPr>
              <w:snapToGrid w:val="0"/>
              <w:spacing w:line="240" w:lineRule="exact"/>
              <w:rPr>
                <w:rFonts w:ascii="Times New Roman" w:hAnsi="Times New Roman" w:eastAsia="宋体" w:cs="Times New Roman"/>
                <w:szCs w:val="20"/>
              </w:rPr>
            </w:pPr>
            <w:r>
              <w:rPr>
                <w:rFonts w:ascii="Times New Roman" w:hAnsi="Times New Roman" w:eastAsia="楷体" w:cs="Times New Roman"/>
                <w:sz w:val="18"/>
                <w:szCs w:val="18"/>
              </w:rPr>
              <w:t>（房屋各组成部分：至少一项为c</w:t>
            </w:r>
            <w:r>
              <w:rPr>
                <w:rFonts w:hint="default" w:ascii="Times New Roman" w:hAnsi="Times New Roman" w:eastAsia="楷体" w:cs="Times New Roman"/>
                <w:sz w:val="18"/>
                <w:szCs w:val="18"/>
              </w:rPr>
              <w:t>级）</w:t>
            </w:r>
          </w:p>
        </w:tc>
        <w:tc>
          <w:tcPr>
            <w:tcW w:w="4792" w:type="dxa"/>
            <w:gridSpan w:val="7"/>
            <w:tcBorders>
              <w:top w:val="single" w:color="auto" w:sz="4" w:space="0"/>
              <w:left w:val="nil"/>
              <w:bottom w:val="single" w:color="auto" w:sz="4" w:space="0"/>
              <w:right w:val="single" w:color="auto" w:sz="4" w:space="0"/>
            </w:tcBorders>
            <w:noWrap w:val="0"/>
            <w:vAlign w:val="center"/>
          </w:tcPr>
          <w:p>
            <w:pPr>
              <w:snapToGrid w:val="0"/>
              <w:spacing w:line="240" w:lineRule="exact"/>
              <w:rPr>
                <w:rFonts w:ascii="Times New Roman" w:hAnsi="Times New Roman" w:eastAsia="宋体" w:cs="Times New Roman"/>
                <w:szCs w:val="20"/>
              </w:rPr>
            </w:pPr>
            <w:r>
              <w:rPr>
                <w:rFonts w:ascii="Times New Roman" w:hAnsi="Times New Roman" w:eastAsia="宋体" w:cs="Times New Roman"/>
                <w:szCs w:val="20"/>
              </w:rPr>
              <w:t>□D</w:t>
            </w:r>
            <w:r>
              <w:rPr>
                <w:rFonts w:hint="default" w:ascii="Times New Roman" w:hAnsi="Times New Roman" w:eastAsia="宋体" w:cs="Times New Roman"/>
                <w:szCs w:val="20"/>
              </w:rPr>
              <w:t>级：严重破损，严重危险。</w:t>
            </w:r>
          </w:p>
          <w:p>
            <w:pPr>
              <w:snapToGrid w:val="0"/>
              <w:spacing w:line="240" w:lineRule="exact"/>
              <w:rPr>
                <w:rFonts w:ascii="Times New Roman" w:hAnsi="Times New Roman" w:eastAsia="宋体" w:cs="Times New Roman"/>
                <w:szCs w:val="20"/>
              </w:rPr>
            </w:pPr>
            <w:r>
              <w:rPr>
                <w:rFonts w:ascii="Times New Roman" w:hAnsi="Times New Roman" w:eastAsia="楷体" w:cs="Times New Roman"/>
                <w:sz w:val="18"/>
                <w:szCs w:val="18"/>
              </w:rPr>
              <w:t>（房屋各组成部分：至少一项为d</w:t>
            </w:r>
            <w:r>
              <w:rPr>
                <w:rFonts w:hint="default" w:ascii="Times New Roman" w:hAnsi="Times New Roman" w:eastAsia="楷体" w:cs="Times New Roman"/>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jc w:val="center"/>
        </w:trPr>
        <w:tc>
          <w:tcPr>
            <w:tcW w:w="949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szCs w:val="20"/>
              </w:rPr>
            </w:pPr>
            <w:r>
              <w:rPr>
                <w:rFonts w:hint="default" w:ascii="Times New Roman" w:hAnsi="Times New Roman" w:eastAsia="宋体" w:cs="Times New Roman"/>
                <w:szCs w:val="20"/>
              </w:rPr>
              <w:t>Ⅲ</w:t>
            </w:r>
            <w:r>
              <w:rPr>
                <w:rFonts w:ascii="Times New Roman" w:hAnsi="Times New Roman" w:eastAsia="宋体" w:cs="Times New Roman"/>
                <w:szCs w:val="20"/>
              </w:rPr>
              <w:t xml:space="preserve"> 房屋抗震构造措施：□</w:t>
            </w:r>
            <w:r>
              <w:rPr>
                <w:rFonts w:hint="default" w:ascii="Times New Roman" w:hAnsi="Times New Roman" w:eastAsia="宋体" w:cs="Times New Roman"/>
                <w:szCs w:val="20"/>
              </w:rPr>
              <w:t xml:space="preserve">基本完备   </w:t>
            </w:r>
            <w:r>
              <w:rPr>
                <w:rFonts w:ascii="Times New Roman" w:hAnsi="Times New Roman" w:eastAsia="宋体" w:cs="Times New Roman"/>
                <w:szCs w:val="20"/>
              </w:rPr>
              <w:t>□</w:t>
            </w:r>
            <w:r>
              <w:rPr>
                <w:rFonts w:hint="default" w:ascii="Times New Roman" w:hAnsi="Times New Roman" w:eastAsia="宋体" w:cs="Times New Roman"/>
                <w:szCs w:val="20"/>
              </w:rPr>
              <w:t xml:space="preserve">部分具备  </w:t>
            </w:r>
            <w:r>
              <w:rPr>
                <w:rFonts w:ascii="Times New Roman" w:hAnsi="Times New Roman" w:eastAsia="宋体" w:cs="Times New Roman"/>
                <w:szCs w:val="20"/>
              </w:rPr>
              <w:t>□</w:t>
            </w:r>
            <w:r>
              <w:rPr>
                <w:rFonts w:hint="default" w:ascii="Times New Roman" w:hAnsi="Times New Roman" w:eastAsia="宋体" w:cs="Times New Roman"/>
                <w:szCs w:val="20"/>
              </w:rPr>
              <w:t>完全没有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949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黑体" w:cs="Times New Roman"/>
                <w:szCs w:val="20"/>
              </w:rPr>
            </w:pPr>
            <w:r>
              <w:rPr>
                <w:rFonts w:ascii="Times New Roman" w:hAnsi="Times New Roman" w:eastAsia="黑体" w:cs="Times New Roman"/>
                <w:szCs w:val="20"/>
              </w:rPr>
              <w:t>6.</w:t>
            </w:r>
            <w:r>
              <w:rPr>
                <w:rFonts w:hint="default" w:ascii="Times New Roman" w:hAnsi="Times New Roman" w:eastAsia="黑体" w:cs="Times New Roman"/>
                <w:szCs w:val="20"/>
              </w:rPr>
              <w:t xml:space="preserve">建议   </w:t>
            </w:r>
            <w:r>
              <w:rPr>
                <w:rFonts w:ascii="Times New Roman" w:hAnsi="Times New Roman" w:eastAsia="黑体" w:cs="Times New Roman"/>
                <w:szCs w:val="20"/>
              </w:rPr>
              <w:t>□</w:t>
            </w:r>
            <w:r>
              <w:rPr>
                <w:rFonts w:hint="default" w:ascii="Times New Roman" w:hAnsi="Times New Roman" w:eastAsia="黑体" w:cs="Times New Roman"/>
                <w:szCs w:val="20"/>
              </w:rPr>
              <w:t xml:space="preserve">加固维修   </w:t>
            </w:r>
            <w:r>
              <w:rPr>
                <w:rFonts w:ascii="Times New Roman" w:hAnsi="Times New Roman" w:eastAsia="黑体" w:cs="Times New Roman"/>
                <w:szCs w:val="20"/>
              </w:rPr>
              <w:t>□</w:t>
            </w:r>
            <w:r>
              <w:rPr>
                <w:rFonts w:hint="default" w:ascii="Times New Roman" w:hAnsi="Times New Roman" w:eastAsia="黑体" w:cs="Times New Roman"/>
                <w:szCs w:val="20"/>
              </w:rPr>
              <w:t>拆除新建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1" w:hRule="atLeast"/>
          <w:jc w:val="center"/>
        </w:trPr>
        <w:tc>
          <w:tcPr>
            <w:tcW w:w="5544" w:type="dxa"/>
            <w:gridSpan w:val="9"/>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eastAsia="宋体" w:cs="Times New Roman"/>
                <w:szCs w:val="20"/>
              </w:rPr>
            </w:pPr>
            <w:r>
              <w:rPr>
                <w:rFonts w:ascii="Times New Roman" w:hAnsi="Times New Roman" w:eastAsia="宋体" w:cs="Times New Roman"/>
                <w:szCs w:val="20"/>
              </w:rPr>
              <w:t>鉴定负责人：</w:t>
            </w:r>
          </w:p>
          <w:p>
            <w:pPr>
              <w:snapToGrid w:val="0"/>
              <w:rPr>
                <w:rFonts w:ascii="Times New Roman" w:hAnsi="Times New Roman" w:eastAsia="宋体" w:cs="Times New Roman"/>
                <w:szCs w:val="20"/>
              </w:rPr>
            </w:pPr>
            <w:r>
              <w:rPr>
                <w:rFonts w:hint="default" w:ascii="Times New Roman" w:hAnsi="Times New Roman" w:eastAsia="宋体" w:cs="Times New Roman"/>
                <w:szCs w:val="20"/>
              </w:rPr>
              <w:t xml:space="preserve">            </w:t>
            </w:r>
          </w:p>
          <w:p>
            <w:pPr>
              <w:snapToGrid w:val="0"/>
              <w:rPr>
                <w:rFonts w:ascii="Times New Roman" w:hAnsi="Times New Roman" w:eastAsia="宋体" w:cs="Times New Roman"/>
                <w:szCs w:val="20"/>
              </w:rPr>
            </w:pPr>
            <w:r>
              <w:rPr>
                <w:rFonts w:ascii="Times New Roman" w:hAnsi="Times New Roman" w:eastAsia="宋体" w:cs="Times New Roman"/>
                <w:szCs w:val="20"/>
              </w:rPr>
              <w:t xml:space="preserve">鉴定成员： </w:t>
            </w:r>
          </w:p>
          <w:p>
            <w:pPr>
              <w:snapToGrid w:val="0"/>
              <w:rPr>
                <w:rFonts w:ascii="Times New Roman" w:hAnsi="Times New Roman" w:eastAsia="宋体" w:cs="Times New Roman"/>
                <w:szCs w:val="20"/>
              </w:rPr>
            </w:pPr>
          </w:p>
          <w:p>
            <w:pPr>
              <w:snapToGrid w:val="0"/>
              <w:rPr>
                <w:rFonts w:ascii="Times New Roman" w:hAnsi="Times New Roman" w:eastAsia="宋体" w:cs="Times New Roman"/>
                <w:szCs w:val="20"/>
              </w:rPr>
            </w:pPr>
          </w:p>
          <w:p>
            <w:pPr>
              <w:snapToGrid w:val="0"/>
              <w:rPr>
                <w:rFonts w:ascii="Times New Roman" w:hAnsi="Times New Roman" w:eastAsia="宋体" w:cs="Times New Roman"/>
                <w:szCs w:val="20"/>
              </w:rPr>
            </w:pPr>
          </w:p>
          <w:p>
            <w:pPr>
              <w:snapToGrid w:val="0"/>
              <w:rPr>
                <w:rFonts w:ascii="Times New Roman" w:hAnsi="Times New Roman" w:eastAsia="宋体" w:cs="Times New Roman"/>
                <w:szCs w:val="20"/>
              </w:rPr>
            </w:pPr>
            <w:r>
              <w:rPr>
                <w:rFonts w:ascii="Times New Roman" w:hAnsi="Times New Roman" w:eastAsia="宋体" w:cs="Times New Roman"/>
                <w:szCs w:val="20"/>
              </w:rPr>
              <w:t>机构（单位）：</w:t>
            </w:r>
          </w:p>
          <w:p>
            <w:pPr>
              <w:snapToGrid w:val="0"/>
              <w:rPr>
                <w:rFonts w:ascii="Times New Roman" w:hAnsi="Times New Roman" w:eastAsia="宋体" w:cs="Times New Roman"/>
                <w:szCs w:val="20"/>
              </w:rPr>
            </w:pPr>
            <w:r>
              <w:rPr>
                <w:rFonts w:hint="default" w:ascii="Times New Roman" w:hAnsi="Times New Roman" w:eastAsia="宋体" w:cs="Times New Roman"/>
                <w:szCs w:val="20"/>
              </w:rPr>
              <w:t xml:space="preserve">           </w:t>
            </w:r>
            <w:r>
              <w:rPr>
                <w:rFonts w:ascii="Times New Roman" w:hAnsi="Times New Roman" w:eastAsia="宋体" w:cs="Times New Roman"/>
                <w:szCs w:val="20"/>
              </w:rPr>
              <w:t>鉴定日期：    年    月   日</w:t>
            </w:r>
          </w:p>
        </w:tc>
        <w:tc>
          <w:tcPr>
            <w:tcW w:w="3949" w:type="dxa"/>
            <w:gridSpan w:val="6"/>
            <w:tcBorders>
              <w:top w:val="single" w:color="auto" w:sz="4" w:space="0"/>
              <w:left w:val="nil"/>
              <w:bottom w:val="single" w:color="auto" w:sz="4" w:space="0"/>
              <w:right w:val="single" w:color="auto" w:sz="4" w:space="0"/>
            </w:tcBorders>
            <w:noWrap w:val="0"/>
            <w:vAlign w:val="top"/>
          </w:tcPr>
          <w:p>
            <w:pPr>
              <w:snapToGrid w:val="0"/>
              <w:rPr>
                <w:rFonts w:ascii="Times New Roman" w:hAnsi="Times New Roman" w:eastAsia="宋体" w:cs="Times New Roman"/>
                <w:szCs w:val="20"/>
              </w:rPr>
            </w:pPr>
            <w:r>
              <w:rPr>
                <w:rFonts w:hint="default" w:ascii="Times New Roman" w:hAnsi="Times New Roman" w:eastAsia="宋体" w:cs="Times New Roman"/>
                <w:szCs w:val="20"/>
              </w:rPr>
              <w:t>住房</w:t>
            </w:r>
            <w:r>
              <w:rPr>
                <w:rFonts w:hint="eastAsia" w:ascii="Times New Roman" w:hAnsi="Times New Roman" w:eastAsia="宋体" w:cs="Times New Roman"/>
                <w:szCs w:val="20"/>
                <w:lang w:eastAsia="zh-CN"/>
              </w:rPr>
              <w:t>和</w:t>
            </w:r>
            <w:r>
              <w:rPr>
                <w:rFonts w:hint="default" w:ascii="Times New Roman" w:hAnsi="Times New Roman" w:eastAsia="宋体" w:cs="Times New Roman"/>
                <w:szCs w:val="20"/>
              </w:rPr>
              <w:t>城乡建设部门意见</w:t>
            </w:r>
            <w:r>
              <w:rPr>
                <w:rFonts w:ascii="Times New Roman" w:hAnsi="Times New Roman" w:eastAsia="宋体" w:cs="Times New Roman"/>
                <w:szCs w:val="20"/>
              </w:rPr>
              <w:t>：</w:t>
            </w:r>
          </w:p>
          <w:p>
            <w:pPr>
              <w:snapToGrid w:val="0"/>
              <w:rPr>
                <w:rFonts w:ascii="Times New Roman" w:hAnsi="Times New Roman" w:eastAsia="宋体" w:cs="Times New Roman"/>
                <w:szCs w:val="20"/>
              </w:rPr>
            </w:pPr>
            <w:r>
              <w:rPr>
                <w:rFonts w:ascii="Times New Roman" w:hAnsi="Times New Roman" w:eastAsia="宋体" w:cs="Times New Roman"/>
                <w:szCs w:val="20"/>
              </w:rPr>
              <w:t> </w:t>
            </w:r>
          </w:p>
          <w:p>
            <w:pPr>
              <w:snapToGrid w:val="0"/>
              <w:rPr>
                <w:rFonts w:ascii="Times New Roman" w:hAnsi="Times New Roman" w:eastAsia="宋体" w:cs="Times New Roman"/>
                <w:szCs w:val="20"/>
              </w:rPr>
            </w:pPr>
          </w:p>
          <w:p>
            <w:pPr>
              <w:snapToGrid w:val="0"/>
              <w:rPr>
                <w:rFonts w:ascii="Times New Roman" w:hAnsi="Times New Roman" w:eastAsia="宋体" w:cs="Times New Roman"/>
                <w:szCs w:val="20"/>
              </w:rPr>
            </w:pPr>
          </w:p>
          <w:p>
            <w:pPr>
              <w:snapToGrid w:val="0"/>
              <w:rPr>
                <w:rFonts w:ascii="Times New Roman" w:hAnsi="Times New Roman" w:eastAsia="宋体" w:cs="Times New Roman"/>
                <w:szCs w:val="20"/>
              </w:rPr>
            </w:pPr>
          </w:p>
          <w:p>
            <w:pPr>
              <w:snapToGrid w:val="0"/>
              <w:rPr>
                <w:rFonts w:ascii="Times New Roman" w:hAnsi="Times New Roman" w:eastAsia="宋体" w:cs="Times New Roman"/>
                <w:szCs w:val="20"/>
              </w:rPr>
            </w:pPr>
          </w:p>
          <w:p>
            <w:pPr>
              <w:snapToGrid w:val="0"/>
              <w:rPr>
                <w:rFonts w:ascii="Times New Roman" w:hAnsi="Times New Roman" w:eastAsia="宋体" w:cs="Times New Roman"/>
                <w:szCs w:val="20"/>
              </w:rPr>
            </w:pPr>
          </w:p>
          <w:p>
            <w:pPr>
              <w:snapToGrid w:val="0"/>
              <w:rPr>
                <w:rFonts w:ascii="Times New Roman" w:hAnsi="Times New Roman" w:eastAsia="宋体" w:cs="Times New Roman"/>
                <w:szCs w:val="20"/>
              </w:rPr>
            </w:pPr>
            <w:r>
              <w:rPr>
                <w:rFonts w:hint="default" w:ascii="Times New Roman" w:hAnsi="Times New Roman" w:eastAsia="宋体" w:cs="Times New Roman"/>
                <w:szCs w:val="20"/>
              </w:rPr>
              <w:t xml:space="preserve">         </w:t>
            </w:r>
            <w:r>
              <w:rPr>
                <w:rFonts w:ascii="Times New Roman" w:hAnsi="Times New Roman" w:eastAsia="宋体" w:cs="Times New Roman"/>
                <w:szCs w:val="20"/>
              </w:rPr>
              <w:t>日期：    年    月   日</w:t>
            </w:r>
          </w:p>
        </w:tc>
      </w:tr>
    </w:tbl>
    <w:p>
      <w:pPr>
        <w:widowControl/>
        <w:kinsoku/>
        <w:autoSpaceDE/>
        <w:autoSpaceDN/>
        <w:adjustRightInd/>
        <w:snapToGrid w:val="0"/>
        <w:spacing w:line="578" w:lineRule="exact"/>
        <w:ind w:firstLine="2200" w:firstLineChars="500"/>
        <w:jc w:val="both"/>
        <w:textAlignment w:val="auto"/>
        <w:rPr>
          <w:rFonts w:hint="eastAsia"/>
          <w:lang w:val="en-US" w:eastAsia="zh-CN"/>
        </w:rPr>
      </w:pPr>
      <w:r>
        <w:rPr>
          <w:rFonts w:hint="eastAsia" w:ascii="Times New Roman" w:hAnsi="Times New Roman" w:eastAsia="方正小标宋_GBK" w:cs="Times New Roman"/>
          <w:snapToGrid/>
          <w:kern w:val="2"/>
          <w:sz w:val="44"/>
          <w:szCs w:val="44"/>
          <w:lang w:val="en-US" w:eastAsia="zh-CN"/>
        </w:rPr>
        <w:t>房屋状况评定解释说明</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jc w:val="center"/>
        </w:trPr>
        <w:tc>
          <w:tcPr>
            <w:tcW w:w="9280"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eastAsia="黑体" w:cs="Times New Roman"/>
                <w:sz w:val="24"/>
                <w:szCs w:val="24"/>
              </w:rPr>
            </w:pPr>
            <w:r>
              <w:rPr>
                <w:rFonts w:ascii="Times New Roman" w:hAnsi="Times New Roman" w:eastAsia="黑体" w:cs="Times New Roman"/>
                <w:sz w:val="24"/>
                <w:szCs w:val="24"/>
              </w:rPr>
              <w:t>1.</w:t>
            </w:r>
            <w:r>
              <w:rPr>
                <w:rFonts w:hint="default" w:ascii="Times New Roman" w:hAnsi="Times New Roman" w:eastAsia="黑体" w:cs="Times New Roman"/>
                <w:sz w:val="24"/>
                <w:szCs w:val="24"/>
              </w:rPr>
              <w:t>结构形式</w:t>
            </w:r>
          </w:p>
          <w:p>
            <w:pPr>
              <w:widowControl/>
              <w:snapToGrid w:val="0"/>
              <w:rPr>
                <w:rFonts w:ascii="Times New Roman" w:hAnsi="Times New Roman" w:eastAsia="楷体" w:cs="Times New Roman"/>
                <w:szCs w:val="20"/>
              </w:rPr>
            </w:pPr>
            <w:r>
              <w:rPr>
                <w:rFonts w:ascii="Times New Roman" w:hAnsi="Times New Roman" w:eastAsia="楷体" w:cs="Times New Roman"/>
                <w:szCs w:val="20"/>
              </w:rPr>
              <w:t>土木结构：指土墙承重、木（楼）屋盖的房屋结构。</w:t>
            </w:r>
          </w:p>
          <w:p>
            <w:pPr>
              <w:widowControl/>
              <w:snapToGrid w:val="0"/>
              <w:rPr>
                <w:rFonts w:ascii="Times New Roman" w:hAnsi="Times New Roman" w:eastAsia="楷体" w:cs="Times New Roman"/>
                <w:szCs w:val="20"/>
              </w:rPr>
            </w:pPr>
            <w:r>
              <w:rPr>
                <w:rFonts w:ascii="Times New Roman" w:hAnsi="Times New Roman" w:eastAsia="楷体" w:cs="Times New Roman"/>
                <w:szCs w:val="20"/>
              </w:rPr>
              <w:t>砖木结构：指砖墙承重、木（楼）屋盖的房屋结构。</w:t>
            </w:r>
          </w:p>
          <w:p>
            <w:pPr>
              <w:widowControl/>
              <w:snapToGrid w:val="0"/>
              <w:rPr>
                <w:rFonts w:ascii="Times New Roman" w:hAnsi="Times New Roman" w:eastAsia="楷体" w:cs="Times New Roman"/>
                <w:szCs w:val="20"/>
              </w:rPr>
            </w:pPr>
            <w:r>
              <w:rPr>
                <w:rFonts w:ascii="Times New Roman" w:hAnsi="Times New Roman" w:eastAsia="楷体" w:cs="Times New Roman"/>
                <w:szCs w:val="20"/>
              </w:rPr>
              <w:t>砖土混杂结构：指土墙与砖墙混合承重、木（楼）屋盖的房屋结构。</w:t>
            </w:r>
          </w:p>
          <w:p>
            <w:pPr>
              <w:widowControl/>
              <w:snapToGrid w:val="0"/>
              <w:rPr>
                <w:rFonts w:ascii="Times New Roman" w:hAnsi="Times New Roman" w:eastAsia="楷体" w:cs="Times New Roman"/>
                <w:szCs w:val="20"/>
              </w:rPr>
            </w:pPr>
            <w:r>
              <w:rPr>
                <w:rFonts w:ascii="Times New Roman" w:hAnsi="Times New Roman" w:eastAsia="楷体" w:cs="Times New Roman"/>
                <w:szCs w:val="20"/>
              </w:rPr>
              <w:t>4</w:t>
            </w:r>
            <w:r>
              <w:rPr>
                <w:rFonts w:hint="default" w:ascii="Times New Roman" w:hAnsi="Times New Roman" w:eastAsia="楷体" w:cs="Times New Roman"/>
                <w:szCs w:val="20"/>
              </w:rPr>
              <w:t>）木结构：指木柱、木构架承重的房屋结构，北方常为抬梁式或三角形屋架，南方常为穿斗式。</w:t>
            </w:r>
          </w:p>
          <w:p>
            <w:pPr>
              <w:widowControl/>
              <w:snapToGrid w:val="0"/>
              <w:rPr>
                <w:rFonts w:ascii="Times New Roman" w:hAnsi="Times New Roman" w:eastAsia="楷体" w:cs="Times New Roman"/>
                <w:szCs w:val="20"/>
              </w:rPr>
            </w:pPr>
            <w:r>
              <w:rPr>
                <w:rFonts w:ascii="Times New Roman" w:hAnsi="Times New Roman" w:eastAsia="楷体" w:cs="Times New Roman"/>
                <w:szCs w:val="20"/>
              </w:rPr>
              <w:t>5</w:t>
            </w:r>
            <w:r>
              <w:rPr>
                <w:rFonts w:hint="default" w:ascii="Times New Roman" w:hAnsi="Times New Roman" w:eastAsia="楷体" w:cs="Times New Roman"/>
                <w:szCs w:val="20"/>
              </w:rPr>
              <w:t>）石木结构：指石墙承重、木（楼）屋盖的房屋结构。</w:t>
            </w:r>
          </w:p>
          <w:p>
            <w:pPr>
              <w:widowControl/>
              <w:snapToGrid w:val="0"/>
              <w:rPr>
                <w:rFonts w:ascii="Times New Roman" w:hAnsi="Times New Roman" w:eastAsia="宋体" w:cs="Times New Roman"/>
                <w:sz w:val="32"/>
                <w:szCs w:val="32"/>
              </w:rPr>
            </w:pPr>
            <w:r>
              <w:rPr>
                <w:rFonts w:ascii="Times New Roman" w:hAnsi="Times New Roman" w:eastAsia="楷体" w:cs="Times New Roman"/>
                <w:szCs w:val="20"/>
              </w:rPr>
              <w:t>6</w:t>
            </w:r>
            <w:r>
              <w:rPr>
                <w:rFonts w:hint="default" w:ascii="Times New Roman" w:hAnsi="Times New Roman" w:eastAsia="楷体" w:cs="Times New Roman"/>
                <w:szCs w:val="20"/>
              </w:rPr>
              <w:t>）砖混结构：指砖墙承重、混凝土（楼）屋盖的房屋结构。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9280"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rPr>
                <w:rFonts w:ascii="Times New Roman" w:hAnsi="Times New Roman" w:eastAsia="宋体" w:cs="Times New Roman"/>
                <w:sz w:val="32"/>
                <w:szCs w:val="32"/>
              </w:rPr>
            </w:pPr>
            <w:r>
              <w:rPr>
                <w:rFonts w:ascii="Times New Roman" w:hAnsi="Times New Roman" w:eastAsia="黑体" w:cs="Times New Roman"/>
                <w:sz w:val="24"/>
                <w:szCs w:val="24"/>
              </w:rPr>
              <w:t>2.</w:t>
            </w:r>
            <w:r>
              <w:rPr>
                <w:rFonts w:hint="default" w:ascii="Times New Roman" w:hAnsi="Times New Roman" w:eastAsia="黑体" w:cs="Times New Roman"/>
                <w:sz w:val="24"/>
                <w:szCs w:val="24"/>
              </w:rPr>
              <w:t>危险状况与评价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9280"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rPr>
                <w:rFonts w:ascii="Times New Roman" w:hAnsi="Times New Roman" w:eastAsia="宋体" w:cs="Times New Roman"/>
                <w:szCs w:val="20"/>
              </w:rPr>
            </w:pPr>
            <w:r>
              <w:rPr>
                <w:rFonts w:hint="default" w:ascii="Times New Roman" w:hAnsi="Times New Roman" w:eastAsia="宋体" w:cs="Times New Roman"/>
                <w:szCs w:val="20"/>
              </w:rPr>
              <w:t>Ⅰ房屋各组成部分：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宋体" w:cs="Times New Roman"/>
                <w:sz w:val="32"/>
                <w:szCs w:val="32"/>
              </w:rPr>
            </w:pPr>
            <w:r>
              <w:rPr>
                <w:rFonts w:ascii="Times New Roman" w:hAnsi="Times New Roman" w:eastAsia="楷体" w:cs="Times New Roman"/>
                <w:szCs w:val="20"/>
              </w:rPr>
              <w:t>承重墙</w:t>
            </w:r>
          </w:p>
        </w:tc>
        <w:tc>
          <w:tcPr>
            <w:tcW w:w="8292" w:type="dxa"/>
            <w:tcBorders>
              <w:top w:val="single" w:color="auto" w:sz="4" w:space="0"/>
              <w:left w:val="nil"/>
              <w:bottom w:val="single" w:color="auto" w:sz="4" w:space="0"/>
              <w:right w:val="single" w:color="auto" w:sz="4" w:space="0"/>
            </w:tcBorders>
            <w:noWrap w:val="0"/>
            <w:vAlign w:val="top"/>
          </w:tcPr>
          <w:p>
            <w:pPr>
              <w:widowControl/>
              <w:snapToGrid w:val="0"/>
              <w:rPr>
                <w:rFonts w:ascii="Times New Roman" w:hAnsi="Times New Roman" w:eastAsia="楷体" w:cs="Times New Roman"/>
                <w:szCs w:val="20"/>
              </w:rPr>
            </w:pPr>
            <w:r>
              <w:rPr>
                <w:rFonts w:ascii="Times New Roman" w:hAnsi="Times New Roman" w:eastAsia="楷体" w:cs="Times New Roman"/>
                <w:szCs w:val="20"/>
              </w:rPr>
              <w:t>砌筑质量“</w:t>
            </w:r>
            <w:r>
              <w:rPr>
                <w:rFonts w:hint="default" w:ascii="Times New Roman" w:hAnsi="Times New Roman" w:eastAsia="楷体" w:cs="Times New Roman"/>
                <w:szCs w:val="20"/>
              </w:rPr>
              <w:t>良好、一般、很差</w:t>
            </w:r>
            <w:r>
              <w:rPr>
                <w:rFonts w:ascii="Times New Roman" w:hAnsi="Times New Roman" w:eastAsia="楷体" w:cs="Times New Roman"/>
                <w:szCs w:val="20"/>
              </w:rPr>
              <w:t>”</w:t>
            </w:r>
            <w:r>
              <w:rPr>
                <w:rFonts w:hint="default" w:ascii="Times New Roman" w:hAnsi="Times New Roman" w:eastAsia="楷体" w:cs="Times New Roman"/>
                <w:szCs w:val="20"/>
              </w:rPr>
              <w:t>的标准可从两方面进行评价：一是看砌筑灰浆强度，抗压强度在</w:t>
            </w:r>
            <w:r>
              <w:rPr>
                <w:rFonts w:ascii="Times New Roman" w:hAnsi="Times New Roman" w:eastAsia="楷体" w:cs="Times New Roman"/>
                <w:szCs w:val="20"/>
              </w:rPr>
              <w:t>5.0MPa</w:t>
            </w:r>
            <w:r>
              <w:rPr>
                <w:rFonts w:hint="default" w:ascii="Times New Roman" w:hAnsi="Times New Roman" w:eastAsia="楷体" w:cs="Times New Roman"/>
                <w:szCs w:val="20"/>
              </w:rPr>
              <w:t>以上为良好（抠一小块，脚踩不碎），</w:t>
            </w:r>
            <w:r>
              <w:rPr>
                <w:rFonts w:ascii="Times New Roman" w:hAnsi="Times New Roman" w:eastAsia="楷体" w:cs="Times New Roman"/>
                <w:szCs w:val="20"/>
              </w:rPr>
              <w:t>1.0MPa</w:t>
            </w:r>
            <w:r>
              <w:rPr>
                <w:rFonts w:hint="default" w:ascii="Times New Roman" w:hAnsi="Times New Roman" w:eastAsia="楷体" w:cs="Times New Roman"/>
                <w:szCs w:val="20"/>
              </w:rPr>
              <w:t>以下为很差（手捻即成粉末）；二是看砌筑水平，是否横平竖直，上下错缝，灰浆饱满。</w:t>
            </w:r>
          </w:p>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裂缝较多</w:t>
            </w:r>
            <w:r>
              <w:rPr>
                <w:rFonts w:ascii="Times New Roman" w:hAnsi="Times New Roman" w:eastAsia="楷体" w:cs="Times New Roman"/>
                <w:szCs w:val="20"/>
              </w:rPr>
              <w:t>”</w:t>
            </w:r>
            <w:r>
              <w:rPr>
                <w:rFonts w:hint="default" w:ascii="Times New Roman" w:hAnsi="Times New Roman" w:eastAsia="楷体" w:cs="Times New Roman"/>
                <w:szCs w:val="20"/>
              </w:rPr>
              <w:t>指平均每片墙上均有受力裂缝出现。</w:t>
            </w:r>
          </w:p>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严重开裂</w:t>
            </w:r>
            <w:r>
              <w:rPr>
                <w:rFonts w:ascii="Times New Roman" w:hAnsi="Times New Roman" w:eastAsia="楷体" w:cs="Times New Roman"/>
                <w:szCs w:val="20"/>
              </w:rPr>
              <w:t>”</w:t>
            </w:r>
            <w:r>
              <w:rPr>
                <w:rFonts w:hint="default" w:ascii="Times New Roman" w:hAnsi="Times New Roman" w:eastAsia="楷体" w:cs="Times New Roman"/>
                <w:szCs w:val="20"/>
              </w:rPr>
              <w:t>指至少出现</w:t>
            </w:r>
            <w:r>
              <w:rPr>
                <w:rFonts w:ascii="Times New Roman" w:hAnsi="Times New Roman" w:eastAsia="楷体" w:cs="Times New Roman"/>
                <w:szCs w:val="20"/>
              </w:rPr>
              <w:t>3</w:t>
            </w:r>
            <w:r>
              <w:rPr>
                <w:rFonts w:hint="default" w:ascii="Times New Roman" w:hAnsi="Times New Roman" w:eastAsia="楷体" w:cs="Times New Roman"/>
                <w:szCs w:val="20"/>
              </w:rPr>
              <w:t>处以上严重裂缝，裂缝宽度超过</w:t>
            </w:r>
            <w:r>
              <w:rPr>
                <w:rFonts w:ascii="Times New Roman" w:hAnsi="Times New Roman" w:eastAsia="楷体" w:cs="Times New Roman"/>
                <w:szCs w:val="20"/>
              </w:rPr>
              <w:t>10mm</w:t>
            </w:r>
            <w:r>
              <w:rPr>
                <w:rFonts w:hint="default" w:ascii="Times New Roman" w:hAnsi="Times New Roman" w:eastAsia="楷体" w:cs="Times New Roman"/>
                <w:szCs w:val="20"/>
              </w:rPr>
              <w:t>，单条裂缝长度超过</w:t>
            </w:r>
            <w:r>
              <w:rPr>
                <w:rFonts w:ascii="Times New Roman" w:hAnsi="Times New Roman" w:eastAsia="楷体" w:cs="Times New Roman"/>
                <w:szCs w:val="20"/>
              </w:rPr>
              <w:t>2.0m</w:t>
            </w:r>
            <w:r>
              <w:rPr>
                <w:rFonts w:hint="default" w:ascii="Times New Roman" w:hAnsi="Times New Roman" w:eastAsia="楷体" w:cs="Times New Roman"/>
                <w:szCs w:val="20"/>
              </w:rPr>
              <w:t>。</w:t>
            </w:r>
          </w:p>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严重歪斜</w:t>
            </w:r>
            <w:r>
              <w:rPr>
                <w:rFonts w:ascii="Times New Roman" w:hAnsi="Times New Roman" w:eastAsia="楷体" w:cs="Times New Roman"/>
                <w:szCs w:val="20"/>
              </w:rPr>
              <w:t>”</w:t>
            </w:r>
            <w:r>
              <w:rPr>
                <w:rFonts w:hint="default" w:ascii="Times New Roman" w:hAnsi="Times New Roman" w:eastAsia="楷体" w:cs="Times New Roman"/>
                <w:szCs w:val="20"/>
              </w:rPr>
              <w:t>指墙顶最大相对位移超过</w:t>
            </w:r>
            <w:r>
              <w:rPr>
                <w:rFonts w:ascii="Times New Roman" w:hAnsi="Times New Roman" w:eastAsia="楷体" w:cs="Times New Roman"/>
                <w:szCs w:val="20"/>
              </w:rPr>
              <w:t>50mm</w:t>
            </w:r>
            <w:r>
              <w:rPr>
                <w:rFonts w:hint="default" w:ascii="Times New Roman" w:hAnsi="Times New Roman" w:eastAsia="楷体" w:cs="Times New Roman"/>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楷体" w:cs="Times New Roman"/>
                <w:szCs w:val="20"/>
              </w:rPr>
            </w:pPr>
            <w:r>
              <w:rPr>
                <w:rFonts w:hint="eastAsia" w:ascii="Times New Roman" w:hAnsi="Times New Roman" w:eastAsia="楷体" w:cs="Times New Roman"/>
                <w:szCs w:val="20"/>
              </w:rPr>
              <w:t>围护  墙体</w:t>
            </w:r>
          </w:p>
        </w:tc>
        <w:tc>
          <w:tcPr>
            <w:tcW w:w="8292"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楷体" w:cs="Times New Roman"/>
                <w:szCs w:val="20"/>
              </w:rPr>
            </w:pPr>
            <w:r>
              <w:rPr>
                <w:rFonts w:hint="eastAsia" w:ascii="Times New Roman" w:hAnsi="Times New Roman" w:eastAsia="楷体" w:cs="Times New Roman"/>
                <w:szCs w:val="20"/>
              </w:rPr>
              <w:t>围护墙体鉴定主要检查刚性围护墙及其与承重木构架连接现状，仅木构架房子填写。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宋体" w:cs="Times New Roman"/>
                <w:sz w:val="32"/>
                <w:szCs w:val="32"/>
              </w:rPr>
            </w:pPr>
            <w:r>
              <w:rPr>
                <w:rFonts w:ascii="Times New Roman" w:hAnsi="Times New Roman" w:eastAsia="楷体" w:cs="Times New Roman"/>
                <w:szCs w:val="20"/>
              </w:rPr>
              <w:t>木柱、梁、檀</w:t>
            </w:r>
          </w:p>
        </w:tc>
        <w:tc>
          <w:tcPr>
            <w:tcW w:w="8292" w:type="dxa"/>
            <w:tcBorders>
              <w:top w:val="single" w:color="auto" w:sz="4" w:space="0"/>
              <w:left w:val="nil"/>
              <w:bottom w:val="single" w:color="auto" w:sz="4" w:space="0"/>
              <w:right w:val="single" w:color="auto" w:sz="4" w:space="0"/>
            </w:tcBorders>
            <w:noWrap w:val="0"/>
            <w:vAlign w:val="top"/>
          </w:tcPr>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明显挠曲</w:t>
            </w:r>
            <w:r>
              <w:rPr>
                <w:rFonts w:ascii="Times New Roman" w:hAnsi="Times New Roman" w:eastAsia="楷体" w:cs="Times New Roman"/>
                <w:szCs w:val="20"/>
              </w:rPr>
              <w:t>”</w:t>
            </w:r>
            <w:r>
              <w:rPr>
                <w:rFonts w:hint="default" w:ascii="Times New Roman" w:hAnsi="Times New Roman" w:eastAsia="楷体" w:cs="Times New Roman"/>
                <w:szCs w:val="20"/>
              </w:rPr>
              <w:t>指肉眼能轻易观察到的弯曲变形。</w:t>
            </w:r>
          </w:p>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横向裂缝</w:t>
            </w:r>
            <w:r>
              <w:rPr>
                <w:rFonts w:ascii="Times New Roman" w:hAnsi="Times New Roman" w:eastAsia="楷体" w:cs="Times New Roman"/>
                <w:szCs w:val="20"/>
              </w:rPr>
              <w:t>”</w:t>
            </w:r>
            <w:r>
              <w:rPr>
                <w:rFonts w:hint="default" w:ascii="Times New Roman" w:hAnsi="Times New Roman" w:eastAsia="楷体" w:cs="Times New Roman"/>
                <w:szCs w:val="20"/>
              </w:rPr>
              <w:t>指由于木材截面尺寸偏小或荷载较大，导致抗弯承载力不足产生的横向拉开的裂缝。</w:t>
            </w:r>
          </w:p>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柱础严重错位</w:t>
            </w:r>
            <w:r>
              <w:rPr>
                <w:rFonts w:ascii="Times New Roman" w:hAnsi="Times New Roman" w:eastAsia="楷体" w:cs="Times New Roman"/>
                <w:szCs w:val="20"/>
              </w:rPr>
              <w:t>”</w:t>
            </w:r>
            <w:r>
              <w:rPr>
                <w:rFonts w:hint="default" w:ascii="Times New Roman" w:hAnsi="Times New Roman" w:eastAsia="楷体" w:cs="Times New Roman"/>
                <w:szCs w:val="20"/>
              </w:rPr>
              <w:t>指承重木柱柱底有超过</w:t>
            </w:r>
            <w:r>
              <w:rPr>
                <w:rFonts w:ascii="Times New Roman" w:hAnsi="Times New Roman" w:eastAsia="楷体" w:cs="Times New Roman"/>
                <w:szCs w:val="20"/>
              </w:rPr>
              <w:t>1/4</w:t>
            </w:r>
            <w:r>
              <w:rPr>
                <w:rFonts w:hint="default" w:ascii="Times New Roman" w:hAnsi="Times New Roman" w:eastAsia="楷体" w:cs="Times New Roman"/>
                <w:szCs w:val="20"/>
              </w:rPr>
              <w:t>直径部分已经滑移到柱础支承面之外（部分落空）。</w:t>
            </w:r>
          </w:p>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柱身严重歪斜</w:t>
            </w:r>
            <w:r>
              <w:rPr>
                <w:rFonts w:ascii="Times New Roman" w:hAnsi="Times New Roman" w:eastAsia="楷体" w:cs="Times New Roman"/>
                <w:szCs w:val="20"/>
              </w:rPr>
              <w:t>”</w:t>
            </w:r>
            <w:r>
              <w:rPr>
                <w:rFonts w:hint="default" w:ascii="Times New Roman" w:hAnsi="Times New Roman" w:eastAsia="楷体" w:cs="Times New Roman"/>
                <w:szCs w:val="20"/>
              </w:rPr>
              <w:t>指柱顶相对偏移尺寸超过柱平均直径的</w:t>
            </w:r>
            <w:r>
              <w:rPr>
                <w:rFonts w:ascii="Times New Roman" w:hAnsi="Times New Roman" w:eastAsia="楷体" w:cs="Times New Roman"/>
                <w:szCs w:val="20"/>
              </w:rPr>
              <w:t>2/3</w:t>
            </w:r>
            <w:r>
              <w:rPr>
                <w:rFonts w:hint="default" w:ascii="Times New Roman" w:hAnsi="Times New Roman" w:eastAsia="楷体" w:cs="Times New Roman"/>
                <w:szCs w:val="20"/>
              </w:rPr>
              <w:t>以上。</w:t>
            </w:r>
          </w:p>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拔榫</w:t>
            </w:r>
            <w:r>
              <w:rPr>
                <w:rFonts w:ascii="Times New Roman" w:hAnsi="Times New Roman" w:eastAsia="楷体" w:cs="Times New Roman"/>
                <w:szCs w:val="20"/>
              </w:rPr>
              <w:t>”</w:t>
            </w:r>
            <w:r>
              <w:rPr>
                <w:rFonts w:hint="default" w:ascii="Times New Roman" w:hAnsi="Times New Roman" w:eastAsia="楷体" w:cs="Times New Roman"/>
                <w:szCs w:val="20"/>
              </w:rPr>
              <w:t>指榫头从卯口中拔出。</w:t>
            </w:r>
          </w:p>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榫卯节点失效</w:t>
            </w:r>
            <w:r>
              <w:rPr>
                <w:rFonts w:ascii="Times New Roman" w:hAnsi="Times New Roman" w:eastAsia="楷体" w:cs="Times New Roman"/>
                <w:szCs w:val="20"/>
              </w:rPr>
              <w:t>”</w:t>
            </w:r>
            <w:r>
              <w:rPr>
                <w:rFonts w:hint="default" w:ascii="Times New Roman" w:hAnsi="Times New Roman" w:eastAsia="楷体" w:cs="Times New Roman"/>
                <w:szCs w:val="20"/>
              </w:rPr>
              <w:t>指榫头折断，或拔榫，或卯口劈裂，已不具备连接或承载能力。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宋体" w:cs="Times New Roman"/>
                <w:sz w:val="32"/>
                <w:szCs w:val="32"/>
              </w:rPr>
            </w:pPr>
            <w:r>
              <w:rPr>
                <w:rFonts w:ascii="Times New Roman" w:hAnsi="Times New Roman" w:eastAsia="楷体" w:cs="Times New Roman"/>
                <w:szCs w:val="20"/>
              </w:rPr>
              <w:t>木屋架</w:t>
            </w:r>
          </w:p>
        </w:tc>
        <w:tc>
          <w:tcPr>
            <w:tcW w:w="8292" w:type="dxa"/>
            <w:tcBorders>
              <w:top w:val="single" w:color="auto" w:sz="4" w:space="0"/>
              <w:left w:val="nil"/>
              <w:bottom w:val="single" w:color="auto" w:sz="4" w:space="0"/>
              <w:right w:val="single" w:color="auto" w:sz="4" w:space="0"/>
            </w:tcBorders>
            <w:noWrap w:val="0"/>
            <w:vAlign w:val="top"/>
          </w:tcPr>
          <w:p>
            <w:pPr>
              <w:widowControl/>
              <w:snapToGrid w:val="0"/>
              <w:rPr>
                <w:rFonts w:ascii="Times New Roman" w:hAnsi="Times New Roman" w:eastAsia="宋体" w:cs="Times New Roman"/>
                <w:sz w:val="32"/>
                <w:szCs w:val="32"/>
              </w:rPr>
            </w:pPr>
            <w:r>
              <w:rPr>
                <w:rFonts w:ascii="Times New Roman" w:hAnsi="Times New Roman" w:eastAsia="楷体" w:cs="Times New Roman"/>
                <w:szCs w:val="20"/>
              </w:rPr>
              <w:t>1</w:t>
            </w:r>
            <w:r>
              <w:rPr>
                <w:rFonts w:hint="default" w:ascii="Times New Roman" w:hAnsi="Times New Roman" w:eastAsia="楷体" w:cs="Times New Roman"/>
                <w:szCs w:val="20"/>
              </w:rPr>
              <w:t>）此处木屋架包括两类形式：一类是三角屋架形式，有木的，钢木组合的，小型钢焊接的，这类多是</w:t>
            </w:r>
            <w:r>
              <w:rPr>
                <w:rFonts w:ascii="Times New Roman" w:hAnsi="Times New Roman" w:eastAsia="楷体" w:cs="Times New Roman"/>
                <w:szCs w:val="20"/>
              </w:rPr>
              <w:t>80</w:t>
            </w:r>
            <w:r>
              <w:rPr>
                <w:rFonts w:hint="default" w:ascii="Times New Roman" w:hAnsi="Times New Roman" w:eastAsia="楷体" w:cs="Times New Roman"/>
                <w:szCs w:val="20"/>
              </w:rPr>
              <w:t>年代以后做的；另一类是传统的抬梁（柁梁）式，由抬梁（柁梁）与其上瓜柱组成。第一类上下弦杆，腹杆齐全，节点连接与支座支承牢靠，第二类抬梁（柁梁）在端部支承稳固，无转动或移动趋势，满足以上条件可视为</w:t>
            </w:r>
            <w:r>
              <w:rPr>
                <w:rFonts w:ascii="Times New Roman" w:hAnsi="Times New Roman" w:eastAsia="楷体" w:cs="Times New Roman"/>
                <w:szCs w:val="20"/>
              </w:rPr>
              <w:t>“</w:t>
            </w:r>
            <w:r>
              <w:rPr>
                <w:rFonts w:hint="default" w:ascii="Times New Roman" w:hAnsi="Times New Roman" w:eastAsia="楷体" w:cs="Times New Roman"/>
                <w:szCs w:val="20"/>
              </w:rPr>
              <w:t>自身稳定性良好</w:t>
            </w:r>
            <w:r>
              <w:rPr>
                <w:rFonts w:ascii="Times New Roman" w:hAnsi="Times New Roman" w:eastAsia="楷体" w:cs="Times New Roman"/>
                <w:szCs w:val="20"/>
              </w:rPr>
              <w:t>”</w:t>
            </w:r>
            <w:r>
              <w:rPr>
                <w:rFonts w:hint="default" w:ascii="Times New Roman" w:hAnsi="Times New Roman" w:eastAsia="楷体" w:cs="Times New Roman"/>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楷体" w:cs="Times New Roman"/>
                <w:szCs w:val="20"/>
              </w:rPr>
            </w:pPr>
            <w:r>
              <w:rPr>
                <w:rFonts w:ascii="Times New Roman" w:hAnsi="Times New Roman" w:eastAsia="楷体" w:cs="Times New Roman"/>
                <w:szCs w:val="20"/>
              </w:rPr>
              <w:t>混凝土柱、梁</w:t>
            </w:r>
            <w:r>
              <w:rPr>
                <w:rFonts w:hint="eastAsia" w:ascii="Times New Roman" w:hAnsi="Times New Roman" w:eastAsia="楷体" w:cs="Times New Roman"/>
                <w:szCs w:val="20"/>
              </w:rPr>
              <w:t>、</w:t>
            </w:r>
            <w:r>
              <w:rPr>
                <w:rFonts w:ascii="Times New Roman" w:hAnsi="Times New Roman" w:eastAsia="楷体" w:cs="Times New Roman"/>
                <w:szCs w:val="20"/>
              </w:rPr>
              <w:t>板</w:t>
            </w:r>
          </w:p>
        </w:tc>
        <w:tc>
          <w:tcPr>
            <w:tcW w:w="8292" w:type="dxa"/>
            <w:tcBorders>
              <w:top w:val="single" w:color="auto" w:sz="4" w:space="0"/>
              <w:left w:val="nil"/>
              <w:bottom w:val="single" w:color="auto" w:sz="4" w:space="0"/>
              <w:right w:val="single" w:color="auto" w:sz="4" w:space="0"/>
            </w:tcBorders>
            <w:noWrap w:val="0"/>
            <w:vAlign w:val="top"/>
          </w:tcPr>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剥蚀严重</w:t>
            </w:r>
            <w:r>
              <w:rPr>
                <w:rFonts w:ascii="Times New Roman" w:hAnsi="Times New Roman" w:eastAsia="楷体" w:cs="Times New Roman"/>
                <w:szCs w:val="20"/>
              </w:rPr>
              <w:t>”</w:t>
            </w:r>
            <w:r>
              <w:rPr>
                <w:rFonts w:hint="default" w:ascii="Times New Roman" w:hAnsi="Times New Roman" w:eastAsia="楷体" w:cs="Times New Roman"/>
                <w:szCs w:val="20"/>
              </w:rPr>
              <w:t>指混凝土表面碳化、风化、或腐蚀严重，部分保护层已经剥落，钢筋外露，构件承载能力严重受损。</w:t>
            </w:r>
          </w:p>
          <w:p>
            <w:pPr>
              <w:widowControl/>
              <w:snapToGrid w:val="0"/>
              <w:rPr>
                <w:rFonts w:ascii="Times New Roman" w:hAnsi="Times New Roman" w:eastAsia="楷体" w:cs="Times New Roman"/>
                <w:szCs w:val="20"/>
              </w:rPr>
            </w:pPr>
            <w:r>
              <w:rPr>
                <w:rFonts w:ascii="Times New Roman" w:hAnsi="Times New Roman" w:eastAsia="楷体" w:cs="Times New Roman"/>
                <w:szCs w:val="20"/>
              </w:rPr>
              <w:t>“</w:t>
            </w:r>
            <w:r>
              <w:rPr>
                <w:rFonts w:hint="default" w:ascii="Times New Roman" w:hAnsi="Times New Roman" w:eastAsia="楷体" w:cs="Times New Roman"/>
                <w:szCs w:val="20"/>
              </w:rPr>
              <w:t>严重开裂、变形</w:t>
            </w:r>
            <w:r>
              <w:rPr>
                <w:rFonts w:ascii="Times New Roman" w:hAnsi="Times New Roman" w:eastAsia="楷体" w:cs="Times New Roman"/>
                <w:szCs w:val="20"/>
              </w:rPr>
              <w:t>”</w:t>
            </w:r>
            <w:r>
              <w:rPr>
                <w:rFonts w:hint="default" w:ascii="Times New Roman" w:hAnsi="Times New Roman" w:eastAsia="楷体" w:cs="Times New Roman"/>
                <w:szCs w:val="20"/>
              </w:rPr>
              <w:t>指裂缝已接近或超过截面钢筋位置，裂缝处部分钢筋已经屈服。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楷体" w:cs="Times New Roman"/>
                <w:szCs w:val="20"/>
              </w:rPr>
            </w:pPr>
            <w:r>
              <w:rPr>
                <w:rFonts w:ascii="Times New Roman" w:hAnsi="Times New Roman" w:eastAsia="楷体" w:cs="Times New Roman"/>
                <w:szCs w:val="20"/>
              </w:rPr>
              <w:t>屋面</w:t>
            </w:r>
          </w:p>
        </w:tc>
        <w:tc>
          <w:tcPr>
            <w:tcW w:w="8292" w:type="dxa"/>
            <w:tcBorders>
              <w:top w:val="single" w:color="auto" w:sz="4" w:space="0"/>
              <w:left w:val="nil"/>
              <w:bottom w:val="single" w:color="auto" w:sz="4" w:space="0"/>
              <w:right w:val="single" w:color="auto" w:sz="4" w:space="0"/>
            </w:tcBorders>
            <w:noWrap w:val="0"/>
            <w:vAlign w:val="top"/>
          </w:tcPr>
          <w:p>
            <w:pPr>
              <w:widowControl/>
              <w:snapToGrid w:val="0"/>
              <w:rPr>
                <w:rFonts w:ascii="Times New Roman" w:hAnsi="Times New Roman" w:eastAsia="楷体" w:cs="Times New Roman"/>
                <w:szCs w:val="20"/>
              </w:rPr>
            </w:pPr>
            <w:r>
              <w:rPr>
                <w:rFonts w:ascii="Times New Roman" w:hAnsi="Times New Roman" w:eastAsia="楷体" w:cs="Times New Roman"/>
                <w:szCs w:val="20"/>
              </w:rPr>
              <w:t>屋面“</w:t>
            </w:r>
            <w:r>
              <w:rPr>
                <w:rFonts w:hint="default" w:ascii="Times New Roman" w:hAnsi="Times New Roman" w:eastAsia="楷体" w:cs="Times New Roman"/>
                <w:szCs w:val="20"/>
              </w:rPr>
              <w:t>沉陷</w:t>
            </w:r>
            <w:r>
              <w:rPr>
                <w:rFonts w:ascii="Times New Roman" w:hAnsi="Times New Roman" w:eastAsia="楷体" w:cs="Times New Roman"/>
                <w:szCs w:val="20"/>
              </w:rPr>
              <w:t>”</w:t>
            </w:r>
            <w:r>
              <w:rPr>
                <w:rFonts w:hint="default" w:ascii="Times New Roman" w:hAnsi="Times New Roman" w:eastAsia="楷体" w:cs="Times New Roman"/>
                <w:szCs w:val="20"/>
              </w:rPr>
              <w:t>指由于局部檀条、椽子变形，屋面局部出现下沉的现象，但尚未塌落。</w:t>
            </w:r>
          </w:p>
          <w:p>
            <w:pPr>
              <w:widowControl/>
              <w:snapToGrid w:val="0"/>
              <w:rPr>
                <w:rFonts w:ascii="Times New Roman" w:hAnsi="Times New Roman" w:eastAsia="楷体" w:cs="Times New Roman"/>
                <w:szCs w:val="20"/>
              </w:rPr>
            </w:pPr>
            <w:r>
              <w:rPr>
                <w:rFonts w:ascii="Times New Roman" w:hAnsi="Times New Roman" w:eastAsia="楷体" w:cs="Times New Roman"/>
                <w:szCs w:val="20"/>
              </w:rPr>
              <w:t>屋面“</w:t>
            </w:r>
            <w:r>
              <w:rPr>
                <w:rFonts w:hint="default" w:ascii="Times New Roman" w:hAnsi="Times New Roman" w:eastAsia="楷体" w:cs="Times New Roman"/>
                <w:szCs w:val="20"/>
              </w:rPr>
              <w:t>塌陷</w:t>
            </w:r>
            <w:r>
              <w:rPr>
                <w:rFonts w:ascii="Times New Roman" w:hAnsi="Times New Roman" w:eastAsia="楷体" w:cs="Times New Roman"/>
                <w:szCs w:val="20"/>
              </w:rPr>
              <w:t>”</w:t>
            </w:r>
            <w:r>
              <w:rPr>
                <w:rFonts w:hint="default" w:ascii="Times New Roman" w:hAnsi="Times New Roman" w:eastAsia="楷体" w:cs="Times New Roman"/>
                <w:szCs w:val="20"/>
              </w:rPr>
              <w:t>指由于局部檀条，椽子严重变形或折断，导致屋面局部塌落，形成空洞。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jc w:val="center"/>
        </w:trPr>
        <w:tc>
          <w:tcPr>
            <w:tcW w:w="9280"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60" w:lineRule="exact"/>
              <w:rPr>
                <w:rFonts w:ascii="Times New Roman" w:hAnsi="Times New Roman" w:eastAsia="宋体" w:cs="Times New Roman"/>
                <w:szCs w:val="20"/>
              </w:rPr>
            </w:pPr>
            <w:r>
              <w:rPr>
                <w:rFonts w:hint="default" w:ascii="Times New Roman" w:hAnsi="Times New Roman" w:eastAsia="宋体" w:cs="Times New Roman"/>
                <w:szCs w:val="20"/>
              </w:rPr>
              <w:t>Ⅱ房屋整体：</w:t>
            </w:r>
          </w:p>
          <w:p>
            <w:pPr>
              <w:widowControl/>
              <w:snapToGrid w:val="0"/>
              <w:spacing w:line="260" w:lineRule="exact"/>
              <w:rPr>
                <w:rFonts w:ascii="Times New Roman" w:hAnsi="Times New Roman" w:eastAsia="楷体" w:cs="Times New Roman"/>
                <w:szCs w:val="20"/>
              </w:rPr>
            </w:pPr>
            <w:r>
              <w:rPr>
                <w:rFonts w:ascii="Times New Roman" w:hAnsi="Times New Roman" w:eastAsia="楷体" w:cs="Times New Roman"/>
                <w:szCs w:val="20"/>
              </w:rPr>
              <w:t>1</w:t>
            </w:r>
            <w:r>
              <w:rPr>
                <w:rFonts w:hint="default" w:ascii="Times New Roman" w:hAnsi="Times New Roman" w:eastAsia="楷体" w:cs="Times New Roman"/>
                <w:szCs w:val="20"/>
              </w:rPr>
              <w:t>）</w:t>
            </w:r>
            <w:r>
              <w:rPr>
                <w:rFonts w:ascii="Times New Roman" w:hAnsi="Times New Roman" w:eastAsia="楷体" w:cs="Times New Roman"/>
                <w:szCs w:val="20"/>
              </w:rPr>
              <w:t>A</w:t>
            </w:r>
            <w:r>
              <w:rPr>
                <w:rFonts w:hint="default" w:ascii="Times New Roman" w:hAnsi="Times New Roman" w:eastAsia="楷体" w:cs="Times New Roman"/>
                <w:szCs w:val="20"/>
              </w:rPr>
              <w:t>级：各组成部分全部为</w:t>
            </w:r>
            <w:r>
              <w:rPr>
                <w:rFonts w:ascii="Times New Roman" w:hAnsi="Times New Roman" w:eastAsia="楷体" w:cs="Times New Roman"/>
                <w:szCs w:val="20"/>
              </w:rPr>
              <w:t>a</w:t>
            </w:r>
            <w:r>
              <w:rPr>
                <w:rFonts w:hint="default" w:ascii="Times New Roman" w:hAnsi="Times New Roman" w:eastAsia="楷体" w:cs="Times New Roman"/>
                <w:szCs w:val="20"/>
              </w:rPr>
              <w:t>级。注：土木、砖土混杂结构，及泥浆砌筑的砖木、石木结构，由于材料性能差，施工工艺落后，即使观感完好，但存在原始缺陷很多，存在安全隐患，因此综合考虑，不建议评为</w:t>
            </w:r>
            <w:r>
              <w:rPr>
                <w:rFonts w:ascii="Times New Roman" w:hAnsi="Times New Roman" w:eastAsia="楷体" w:cs="Times New Roman"/>
                <w:szCs w:val="20"/>
              </w:rPr>
              <w:t>A</w:t>
            </w:r>
            <w:r>
              <w:rPr>
                <w:rFonts w:hint="default" w:ascii="Times New Roman" w:hAnsi="Times New Roman" w:eastAsia="楷体" w:cs="Times New Roman"/>
                <w:szCs w:val="20"/>
              </w:rPr>
              <w:t>级，应进行加固维修。</w:t>
            </w:r>
          </w:p>
          <w:p>
            <w:pPr>
              <w:widowControl/>
              <w:snapToGrid w:val="0"/>
              <w:spacing w:line="260" w:lineRule="exact"/>
              <w:rPr>
                <w:rFonts w:ascii="Times New Roman" w:hAnsi="Times New Roman" w:eastAsia="楷体" w:cs="Times New Roman"/>
                <w:szCs w:val="20"/>
              </w:rPr>
            </w:pPr>
            <w:r>
              <w:rPr>
                <w:rFonts w:ascii="Times New Roman" w:hAnsi="Times New Roman" w:eastAsia="楷体" w:cs="Times New Roman"/>
                <w:szCs w:val="20"/>
              </w:rPr>
              <w:t>2</w:t>
            </w:r>
            <w:r>
              <w:rPr>
                <w:rFonts w:hint="default" w:ascii="Times New Roman" w:hAnsi="Times New Roman" w:eastAsia="楷体" w:cs="Times New Roman"/>
                <w:szCs w:val="20"/>
              </w:rPr>
              <w:t>）</w:t>
            </w:r>
            <w:r>
              <w:rPr>
                <w:rFonts w:ascii="Times New Roman" w:hAnsi="Times New Roman" w:eastAsia="楷体" w:cs="Times New Roman"/>
                <w:szCs w:val="20"/>
              </w:rPr>
              <w:t>B</w:t>
            </w:r>
            <w:r>
              <w:rPr>
                <w:rFonts w:hint="default" w:ascii="Times New Roman" w:hAnsi="Times New Roman" w:eastAsia="楷体" w:cs="Times New Roman"/>
                <w:szCs w:val="20"/>
              </w:rPr>
              <w:t>级：各组成部分至少有一项达到</w:t>
            </w:r>
            <w:r>
              <w:rPr>
                <w:rFonts w:ascii="Times New Roman" w:hAnsi="Times New Roman" w:eastAsia="楷体" w:cs="Times New Roman"/>
                <w:szCs w:val="20"/>
              </w:rPr>
              <w:t>b</w:t>
            </w:r>
            <w:r>
              <w:rPr>
                <w:rFonts w:hint="default" w:ascii="Times New Roman" w:hAnsi="Times New Roman" w:eastAsia="楷体" w:cs="Times New Roman"/>
                <w:szCs w:val="20"/>
              </w:rPr>
              <w:t>级。</w:t>
            </w:r>
          </w:p>
          <w:p>
            <w:pPr>
              <w:widowControl/>
              <w:snapToGrid w:val="0"/>
              <w:spacing w:line="260" w:lineRule="exact"/>
              <w:rPr>
                <w:rFonts w:ascii="Times New Roman" w:hAnsi="Times New Roman" w:eastAsia="楷体" w:cs="Times New Roman"/>
                <w:szCs w:val="20"/>
              </w:rPr>
            </w:pPr>
            <w:r>
              <w:rPr>
                <w:rFonts w:ascii="Times New Roman" w:hAnsi="Times New Roman" w:eastAsia="楷体" w:cs="Times New Roman"/>
                <w:szCs w:val="20"/>
              </w:rPr>
              <w:t>C</w:t>
            </w:r>
            <w:r>
              <w:rPr>
                <w:rFonts w:hint="default" w:ascii="Times New Roman" w:hAnsi="Times New Roman" w:eastAsia="楷体" w:cs="Times New Roman"/>
                <w:szCs w:val="20"/>
              </w:rPr>
              <w:t>级：各组成部分至少有一项达到</w:t>
            </w:r>
            <w:r>
              <w:rPr>
                <w:rFonts w:ascii="Times New Roman" w:hAnsi="Times New Roman" w:eastAsia="楷体" w:cs="Times New Roman"/>
                <w:szCs w:val="20"/>
              </w:rPr>
              <w:t>c</w:t>
            </w:r>
            <w:r>
              <w:rPr>
                <w:rFonts w:hint="default" w:ascii="Times New Roman" w:hAnsi="Times New Roman" w:eastAsia="楷体" w:cs="Times New Roman"/>
                <w:szCs w:val="20"/>
              </w:rPr>
              <w:t>级，</w:t>
            </w:r>
            <w:r>
              <w:rPr>
                <w:rFonts w:ascii="Times New Roman" w:hAnsi="Times New Roman" w:eastAsia="楷体" w:cs="Times New Roman"/>
                <w:szCs w:val="20"/>
              </w:rPr>
              <w:t>1</w:t>
            </w:r>
            <w:r>
              <w:rPr>
                <w:rFonts w:hint="default" w:ascii="Times New Roman" w:hAnsi="Times New Roman" w:eastAsia="楷体" w:cs="Times New Roman"/>
                <w:szCs w:val="20"/>
              </w:rPr>
              <w:t>）中所述混杂结构和泥浆砌筑砖木、石木结构。</w:t>
            </w:r>
          </w:p>
          <w:p>
            <w:pPr>
              <w:widowControl/>
              <w:snapToGrid w:val="0"/>
              <w:spacing w:line="260" w:lineRule="exact"/>
              <w:rPr>
                <w:rFonts w:ascii="Times New Roman" w:hAnsi="Times New Roman" w:eastAsia="宋体" w:cs="Times New Roman"/>
                <w:sz w:val="32"/>
                <w:szCs w:val="32"/>
              </w:rPr>
            </w:pPr>
            <w:r>
              <w:rPr>
                <w:rFonts w:ascii="Times New Roman" w:hAnsi="Times New Roman" w:eastAsia="楷体" w:cs="Times New Roman"/>
                <w:szCs w:val="20"/>
              </w:rPr>
              <w:t>4</w:t>
            </w:r>
            <w:r>
              <w:rPr>
                <w:rFonts w:hint="default" w:ascii="Times New Roman" w:hAnsi="Times New Roman" w:eastAsia="楷体" w:cs="Times New Roman"/>
                <w:szCs w:val="20"/>
              </w:rPr>
              <w:t>）</w:t>
            </w:r>
            <w:r>
              <w:rPr>
                <w:rFonts w:ascii="Times New Roman" w:hAnsi="Times New Roman" w:eastAsia="楷体" w:cs="Times New Roman"/>
                <w:szCs w:val="20"/>
              </w:rPr>
              <w:t>D</w:t>
            </w:r>
            <w:r>
              <w:rPr>
                <w:rFonts w:hint="default" w:ascii="Times New Roman" w:hAnsi="Times New Roman" w:eastAsia="楷体" w:cs="Times New Roman"/>
                <w:szCs w:val="20"/>
              </w:rPr>
              <w:t>级：各组成部分至少有一项达到</w:t>
            </w:r>
            <w:r>
              <w:rPr>
                <w:rFonts w:ascii="Times New Roman" w:hAnsi="Times New Roman" w:eastAsia="楷体" w:cs="Times New Roman"/>
                <w:szCs w:val="20"/>
              </w:rPr>
              <w:t>d</w:t>
            </w:r>
            <w:r>
              <w:rPr>
                <w:rFonts w:hint="default" w:ascii="Times New Roman" w:hAnsi="Times New Roman" w:eastAsia="楷体" w:cs="Times New Roman"/>
                <w:szCs w:val="20"/>
              </w:rPr>
              <w:t>级，或全部达到</w:t>
            </w:r>
            <w:r>
              <w:rPr>
                <w:rFonts w:ascii="Times New Roman" w:hAnsi="Times New Roman" w:eastAsia="楷体" w:cs="Times New Roman"/>
                <w:szCs w:val="20"/>
              </w:rPr>
              <w:t>c</w:t>
            </w:r>
            <w:r>
              <w:rPr>
                <w:rFonts w:hint="default" w:ascii="Times New Roman" w:hAnsi="Times New Roman" w:eastAsia="楷体" w:cs="Times New Roman"/>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9280"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60" w:lineRule="exact"/>
              <w:rPr>
                <w:rFonts w:ascii="Times New Roman" w:hAnsi="Times New Roman" w:eastAsia="宋体" w:cs="Times New Roman"/>
                <w:szCs w:val="20"/>
              </w:rPr>
            </w:pPr>
            <w:r>
              <w:rPr>
                <w:rFonts w:hint="default" w:ascii="Times New Roman" w:hAnsi="Times New Roman" w:eastAsia="宋体" w:cs="Times New Roman"/>
                <w:szCs w:val="20"/>
              </w:rPr>
              <w:t>Ⅲ房屋抗震构造措施</w:t>
            </w:r>
          </w:p>
          <w:p>
            <w:pPr>
              <w:widowControl/>
              <w:snapToGrid w:val="0"/>
              <w:spacing w:line="260" w:lineRule="exact"/>
              <w:rPr>
                <w:rFonts w:ascii="Times New Roman" w:hAnsi="Times New Roman" w:eastAsia="楷体" w:cs="Times New Roman"/>
                <w:szCs w:val="20"/>
              </w:rPr>
            </w:pPr>
            <w:r>
              <w:rPr>
                <w:rFonts w:ascii="Times New Roman" w:hAnsi="Times New Roman" w:eastAsia="楷体" w:cs="Times New Roman"/>
                <w:szCs w:val="20"/>
              </w:rPr>
              <w:t>抗震构造措施包括：基础有地圈梁；墙体有构造柱、圈梁等抗倒塌措施；木楼屋盖有竖向剪刀撑、纵向水平系杆等稳定措施；楼屋盖与墙体有拉接措施；墙体洞口与洞间墙尺寸符合要求等。</w:t>
            </w:r>
          </w:p>
          <w:p>
            <w:pPr>
              <w:widowControl/>
              <w:snapToGrid w:val="0"/>
              <w:spacing w:line="260" w:lineRule="exact"/>
              <w:rPr>
                <w:rFonts w:ascii="Times New Roman" w:hAnsi="Times New Roman" w:eastAsia="宋体" w:cs="Times New Roman"/>
                <w:szCs w:val="20"/>
              </w:rPr>
            </w:pPr>
            <w:r>
              <w:rPr>
                <w:rFonts w:ascii="Times New Roman" w:hAnsi="Times New Roman" w:eastAsia="楷体" w:cs="Times New Roman"/>
                <w:szCs w:val="20"/>
              </w:rPr>
              <w:t>一般情况下，近年建造的砖木或砖混结构，抗震构造措施可能“</w:t>
            </w:r>
            <w:r>
              <w:rPr>
                <w:rFonts w:hint="default" w:ascii="Times New Roman" w:hAnsi="Times New Roman" w:eastAsia="楷体" w:cs="Times New Roman"/>
                <w:szCs w:val="20"/>
              </w:rPr>
              <w:t>基本完备</w:t>
            </w:r>
            <w:r>
              <w:rPr>
                <w:rFonts w:ascii="Times New Roman" w:hAnsi="Times New Roman" w:eastAsia="楷体" w:cs="Times New Roman"/>
                <w:szCs w:val="20"/>
              </w:rPr>
              <w:t>”</w:t>
            </w:r>
            <w:r>
              <w:rPr>
                <w:rFonts w:hint="default" w:ascii="Times New Roman" w:hAnsi="Times New Roman" w:eastAsia="楷体" w:cs="Times New Roman"/>
                <w:szCs w:val="20"/>
              </w:rPr>
              <w:t>其他大部分应为</w:t>
            </w:r>
            <w:r>
              <w:rPr>
                <w:rFonts w:ascii="Times New Roman" w:hAnsi="Times New Roman" w:eastAsia="楷体" w:cs="Times New Roman"/>
                <w:szCs w:val="20"/>
              </w:rPr>
              <w:t>“</w:t>
            </w:r>
            <w:r>
              <w:rPr>
                <w:rFonts w:hint="default" w:ascii="Times New Roman" w:hAnsi="Times New Roman" w:eastAsia="楷体" w:cs="Times New Roman"/>
                <w:szCs w:val="20"/>
              </w:rPr>
              <w:t>部分具备</w:t>
            </w:r>
            <w:r>
              <w:rPr>
                <w:rFonts w:ascii="Times New Roman" w:hAnsi="Times New Roman" w:eastAsia="楷体" w:cs="Times New Roman"/>
                <w:szCs w:val="20"/>
              </w:rPr>
              <w:t>”</w:t>
            </w:r>
            <w:r>
              <w:rPr>
                <w:rFonts w:hint="default" w:ascii="Times New Roman" w:hAnsi="Times New Roman" w:eastAsia="楷体" w:cs="Times New Roman"/>
                <w:szCs w:val="20"/>
              </w:rPr>
              <w:t>或</w:t>
            </w:r>
            <w:r>
              <w:rPr>
                <w:rFonts w:ascii="Times New Roman" w:hAnsi="Times New Roman" w:eastAsia="楷体" w:cs="Times New Roman"/>
                <w:szCs w:val="20"/>
              </w:rPr>
              <w:t>“</w:t>
            </w:r>
            <w:r>
              <w:rPr>
                <w:rFonts w:hint="default" w:ascii="Times New Roman" w:hAnsi="Times New Roman" w:eastAsia="楷体" w:cs="Times New Roman"/>
                <w:szCs w:val="20"/>
              </w:rPr>
              <w:t>完全没有</w:t>
            </w:r>
            <w:r>
              <w:rPr>
                <w:rFonts w:ascii="Times New Roman" w:hAnsi="Times New Roman" w:eastAsia="楷体" w:cs="Times New Roman"/>
                <w:szCs w:val="20"/>
              </w:rPr>
              <w:t>”</w:t>
            </w:r>
            <w:r>
              <w:rPr>
                <w:rFonts w:hint="default" w:ascii="Times New Roman" w:hAnsi="Times New Roman" w:eastAsia="楷体" w:cs="Times New Roman"/>
                <w:szCs w:val="20"/>
              </w:rPr>
              <w:t>。</w:t>
            </w:r>
          </w:p>
        </w:tc>
      </w:tr>
    </w:tbl>
    <w:p>
      <w:pPr>
        <w:widowControl/>
        <w:jc w:val="left"/>
        <w:rPr>
          <w:rFonts w:ascii="Times New Roman" w:hAnsi="Times New Roman" w:cs="Times New Roman"/>
          <w:kern w:val="0"/>
          <w:sz w:val="36"/>
          <w:szCs w:val="36"/>
        </w:rPr>
        <w:sectPr>
          <w:pgSz w:w="11906" w:h="16838"/>
          <w:pgMar w:top="1440" w:right="1474" w:bottom="1440" w:left="1644"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widowControl/>
        <w:kinsoku/>
        <w:autoSpaceDE/>
        <w:autoSpaceDN/>
        <w:adjustRightInd/>
        <w:snapToGrid w:val="0"/>
        <w:spacing w:line="578" w:lineRule="exact"/>
        <w:jc w:val="center"/>
        <w:textAlignment w:val="auto"/>
        <w:rPr>
          <w:rFonts w:hint="default" w:ascii="Times New Roman" w:hAnsi="Times New Roman" w:eastAsia="方正小标宋_GBK" w:cs="Times New Roman"/>
          <w:snapToGrid/>
          <w:kern w:val="2"/>
          <w:sz w:val="44"/>
          <w:szCs w:val="44"/>
          <w:lang w:val="en-US" w:eastAsia="zh-CN"/>
        </w:rPr>
      </w:pPr>
      <w:r>
        <w:rPr>
          <w:rFonts w:hint="default" w:ascii="Times New Roman" w:hAnsi="Times New Roman" w:eastAsia="方正小标宋_GBK" w:cs="Times New Roman"/>
          <w:snapToGrid/>
          <w:kern w:val="2"/>
          <w:sz w:val="44"/>
          <w:szCs w:val="44"/>
          <w:lang w:val="en-US" w:eastAsia="zh-CN"/>
        </w:rPr>
        <w:t>施工人员信息表</w:t>
      </w:r>
    </w:p>
    <w:p>
      <w:pPr>
        <w:jc w:val="center"/>
        <w:rPr>
          <w:rFonts w:hint="default" w:ascii="Times New Roman" w:hAnsi="Times New Roman" w:eastAsia="宋体" w:cs="Times New Roman"/>
          <w:kern w:val="0"/>
          <w:sz w:val="10"/>
          <w:szCs w:val="10"/>
        </w:rPr>
      </w:pPr>
      <w:r>
        <w:rPr>
          <w:rFonts w:hint="default" w:ascii="Times New Roman" w:hAnsi="Times New Roman" w:eastAsia="宋体" w:cs="Times New Roman"/>
          <w:kern w:val="0"/>
          <w:sz w:val="10"/>
          <w:szCs w:val="10"/>
        </w:rPr>
        <w:t xml:space="preserve"> </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872"/>
        <w:gridCol w:w="4059"/>
        <w:gridCol w:w="2308"/>
        <w:gridCol w:w="264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身份证号码</w:t>
            </w: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工种</w:t>
            </w: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联系方式</w:t>
            </w: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8</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187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405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6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23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r>
    </w:tbl>
    <w:p>
      <w:pPr>
        <w:widowControl/>
        <w:jc w:val="left"/>
        <w:rPr>
          <w:rFonts w:ascii="Times New Roman" w:hAnsi="Times New Roman" w:cs="Times New Roman"/>
          <w:sz w:val="32"/>
          <w:szCs w:val="32"/>
        </w:rPr>
        <w:sectPr>
          <w:pgSz w:w="16838" w:h="11906" w:orient="landscape"/>
          <w:pgMar w:top="1474" w:right="1440" w:bottom="1474" w:left="1440" w:header="720" w:footer="720" w:gutter="0"/>
          <w:pgBorders>
            <w:top w:val="none" w:sz="0" w:space="0"/>
            <w:left w:val="none" w:sz="0" w:space="0"/>
            <w:bottom w:val="none" w:sz="0" w:space="0"/>
            <w:right w:val="none" w:sz="0" w:space="0"/>
          </w:pgBorders>
          <w:pgNumType w:fmt="decimal"/>
          <w:cols w:space="720" w:num="1"/>
          <w:docGrid w:type="lines" w:linePitch="319" w:charSpace="0"/>
        </w:sectPr>
      </w:pPr>
    </w:p>
    <w:p>
      <w:pPr>
        <w:widowControl/>
        <w:kinsoku/>
        <w:autoSpaceDE/>
        <w:autoSpaceDN/>
        <w:adjustRightInd/>
        <w:snapToGrid w:val="0"/>
        <w:spacing w:line="578" w:lineRule="exact"/>
        <w:jc w:val="center"/>
        <w:textAlignment w:val="auto"/>
        <w:rPr>
          <w:rFonts w:hint="eastAsia" w:ascii="Times New Roman" w:hAnsi="Times New Roman" w:eastAsia="方正小标宋_GBK" w:cs="Times New Roman"/>
          <w:snapToGrid/>
          <w:kern w:val="2"/>
          <w:sz w:val="40"/>
          <w:szCs w:val="40"/>
          <w:lang w:val="en-US" w:eastAsia="zh-CN"/>
        </w:rPr>
      </w:pPr>
      <w:r>
        <w:rPr>
          <w:rFonts w:hint="eastAsia" w:ascii="Times New Roman" w:hAnsi="Times New Roman" w:eastAsia="方正小标宋_GBK" w:cs="Times New Roman"/>
          <w:snapToGrid/>
          <w:kern w:val="2"/>
          <w:sz w:val="40"/>
          <w:szCs w:val="40"/>
          <w:lang w:val="en-US" w:eastAsia="zh-CN"/>
        </w:rPr>
        <w:t>海南省农村危房改造工程质量安全巡查记录表</w:t>
      </w:r>
    </w:p>
    <w:p>
      <w:pPr>
        <w:spacing w:beforeLines="0" w:afterLines="0" w:line="160" w:lineRule="exact"/>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w:t>
      </w:r>
    </w:p>
    <w:tbl>
      <w:tblPr>
        <w:tblStyle w:val="8"/>
        <w:tblW w:w="896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06"/>
        <w:gridCol w:w="1703"/>
        <w:gridCol w:w="2082"/>
        <w:gridCol w:w="3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区（管委会）</w:t>
            </w:r>
          </w:p>
        </w:tc>
        <w:tc>
          <w:tcPr>
            <w:tcW w:w="1703"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c>
          <w:tcPr>
            <w:tcW w:w="2082"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村    组</w:t>
            </w:r>
          </w:p>
        </w:tc>
        <w:tc>
          <w:tcPr>
            <w:tcW w:w="3169"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农    户</w:t>
            </w:r>
          </w:p>
        </w:tc>
        <w:tc>
          <w:tcPr>
            <w:tcW w:w="1703"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c>
          <w:tcPr>
            <w:tcW w:w="2082"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施 工 方</w:t>
            </w:r>
          </w:p>
        </w:tc>
        <w:tc>
          <w:tcPr>
            <w:tcW w:w="3169"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7"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巡查人员</w:t>
            </w:r>
          </w:p>
        </w:tc>
        <w:tc>
          <w:tcPr>
            <w:tcW w:w="1703"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c>
          <w:tcPr>
            <w:tcW w:w="2082"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巡查日期</w:t>
            </w:r>
          </w:p>
        </w:tc>
        <w:tc>
          <w:tcPr>
            <w:tcW w:w="3169"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巡查内容</w:t>
            </w:r>
          </w:p>
        </w:tc>
        <w:tc>
          <w:tcPr>
            <w:tcW w:w="6954" w:type="dxa"/>
            <w:gridSpan w:val="3"/>
            <w:tcBorders>
              <w:top w:val="single" w:color="auto" w:sz="6" w:space="0"/>
              <w:left w:val="nil"/>
              <w:bottom w:val="single" w:color="auto" w:sz="6" w:space="0"/>
              <w:right w:val="single" w:color="auto" w:sz="6" w:space="0"/>
            </w:tcBorders>
            <w:noWrap w:val="0"/>
            <w:vAlign w:val="center"/>
          </w:tcPr>
          <w:p>
            <w:pPr>
              <w:rPr>
                <w:rFonts w:ascii="Times New Roman" w:hAnsi="Times New Roman"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91"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发现问题</w:t>
            </w:r>
          </w:p>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及处理建议</w:t>
            </w:r>
          </w:p>
        </w:tc>
        <w:tc>
          <w:tcPr>
            <w:tcW w:w="6954" w:type="dxa"/>
            <w:gridSpan w:val="3"/>
            <w:tcBorders>
              <w:top w:val="single" w:color="auto" w:sz="6" w:space="0"/>
              <w:left w:val="nil"/>
              <w:bottom w:val="single" w:color="auto" w:sz="6" w:space="0"/>
              <w:right w:val="single" w:color="auto" w:sz="6" w:space="0"/>
            </w:tcBorders>
            <w:noWrap w:val="0"/>
            <w:vAlign w:val="center"/>
          </w:tcPr>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年</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农 户 签字</w:t>
            </w:r>
          </w:p>
        </w:tc>
        <w:tc>
          <w:tcPr>
            <w:tcW w:w="1703"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c>
          <w:tcPr>
            <w:tcW w:w="2082" w:type="dxa"/>
            <w:vMerge w:val="restart"/>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巡查人员</w:t>
            </w:r>
          </w:p>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签    字</w:t>
            </w:r>
          </w:p>
        </w:tc>
        <w:tc>
          <w:tcPr>
            <w:tcW w:w="3169" w:type="dxa"/>
            <w:vMerge w:val="restart"/>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施工方签字</w:t>
            </w:r>
          </w:p>
        </w:tc>
        <w:tc>
          <w:tcPr>
            <w:tcW w:w="1703"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c>
          <w:tcPr>
            <w:tcW w:w="2082" w:type="dxa"/>
            <w:vMerge w:val="continue"/>
            <w:tcBorders>
              <w:top w:val="single" w:color="auto" w:sz="6" w:space="0"/>
              <w:left w:val="nil"/>
              <w:bottom w:val="single" w:color="auto" w:sz="6" w:space="0"/>
              <w:right w:val="single" w:color="auto" w:sz="6" w:space="0"/>
            </w:tcBorders>
            <w:noWrap w:val="0"/>
            <w:vAlign w:val="center"/>
          </w:tcPr>
          <w:p>
            <w:pPr>
              <w:widowControl/>
              <w:jc w:val="left"/>
              <w:rPr>
                <w:rFonts w:ascii="Times New Roman" w:hAnsi="Times New Roman" w:eastAsia="宋体" w:cs="Times New Roman"/>
                <w:sz w:val="24"/>
                <w:szCs w:val="24"/>
              </w:rPr>
            </w:pPr>
          </w:p>
        </w:tc>
        <w:tc>
          <w:tcPr>
            <w:tcW w:w="3169" w:type="dxa"/>
            <w:vMerge w:val="continue"/>
            <w:tcBorders>
              <w:top w:val="single" w:color="auto" w:sz="6" w:space="0"/>
              <w:left w:val="nil"/>
              <w:bottom w:val="single" w:color="auto" w:sz="6" w:space="0"/>
              <w:right w:val="single" w:color="auto" w:sz="6" w:space="0"/>
            </w:tcBorders>
            <w:noWrap w:val="0"/>
            <w:vAlign w:val="center"/>
          </w:tcPr>
          <w:p>
            <w:pPr>
              <w:widowControl/>
              <w:jc w:val="left"/>
              <w:rPr>
                <w:rFonts w:ascii="Times New Roman" w:hAnsi="Times New Roman"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05"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处理或整改</w:t>
            </w:r>
          </w:p>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结     果</w:t>
            </w:r>
          </w:p>
        </w:tc>
        <w:tc>
          <w:tcPr>
            <w:tcW w:w="6954" w:type="dxa"/>
            <w:gridSpan w:val="3"/>
            <w:tcBorders>
              <w:top w:val="single" w:color="auto" w:sz="6" w:space="0"/>
              <w:left w:val="nil"/>
              <w:bottom w:val="single" w:color="auto" w:sz="6" w:space="0"/>
              <w:right w:val="single" w:color="auto" w:sz="6" w:space="0"/>
            </w:tcBorders>
            <w:noWrap w:val="0"/>
            <w:vAlign w:val="center"/>
          </w:tcPr>
          <w:p>
            <w:pPr>
              <w:rPr>
                <w:rFonts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eastAsia="zh-CN"/>
              </w:rPr>
              <w:t>年</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3"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农 户 签字</w:t>
            </w:r>
          </w:p>
        </w:tc>
        <w:tc>
          <w:tcPr>
            <w:tcW w:w="1703"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c>
          <w:tcPr>
            <w:tcW w:w="2082" w:type="dxa"/>
            <w:vMerge w:val="restart"/>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巡查人员</w:t>
            </w:r>
          </w:p>
          <w:p>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签    字</w:t>
            </w:r>
          </w:p>
        </w:tc>
        <w:tc>
          <w:tcPr>
            <w:tcW w:w="3169" w:type="dxa"/>
            <w:vMerge w:val="restart"/>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trPr>
        <w:tc>
          <w:tcPr>
            <w:tcW w:w="20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eastAsia="宋体" w:cs="Times New Roman"/>
                <w:sz w:val="28"/>
                <w:szCs w:val="28"/>
              </w:rPr>
            </w:pPr>
            <w:r>
              <w:rPr>
                <w:rFonts w:hint="default" w:ascii="Times New Roman" w:hAnsi="Times New Roman" w:eastAsia="宋体" w:cs="Times New Roman"/>
                <w:sz w:val="24"/>
                <w:szCs w:val="24"/>
              </w:rPr>
              <w:t>施工方签字</w:t>
            </w:r>
          </w:p>
        </w:tc>
        <w:tc>
          <w:tcPr>
            <w:tcW w:w="1703" w:type="dxa"/>
            <w:tcBorders>
              <w:top w:val="single" w:color="auto" w:sz="6" w:space="0"/>
              <w:left w:val="nil"/>
              <w:bottom w:val="single" w:color="auto" w:sz="6" w:space="0"/>
              <w:right w:val="single" w:color="auto" w:sz="6" w:space="0"/>
            </w:tcBorders>
            <w:noWrap w:val="0"/>
            <w:vAlign w:val="center"/>
          </w:tcPr>
          <w:p>
            <w:pPr>
              <w:jc w:val="center"/>
              <w:rPr>
                <w:rFonts w:ascii="Times New Roman" w:hAnsi="Times New Roman" w:eastAsia="宋体" w:cs="Times New Roman"/>
                <w:sz w:val="28"/>
                <w:szCs w:val="28"/>
              </w:rPr>
            </w:pPr>
          </w:p>
        </w:tc>
        <w:tc>
          <w:tcPr>
            <w:tcW w:w="2082" w:type="dxa"/>
            <w:vMerge w:val="continue"/>
            <w:tcBorders>
              <w:top w:val="single" w:color="auto" w:sz="6" w:space="0"/>
              <w:left w:val="nil"/>
              <w:bottom w:val="single" w:color="auto" w:sz="6" w:space="0"/>
              <w:right w:val="single" w:color="auto" w:sz="6" w:space="0"/>
            </w:tcBorders>
            <w:noWrap w:val="0"/>
            <w:vAlign w:val="center"/>
          </w:tcPr>
          <w:p>
            <w:pPr>
              <w:widowControl/>
              <w:jc w:val="left"/>
              <w:rPr>
                <w:rFonts w:ascii="Times New Roman" w:hAnsi="Times New Roman" w:eastAsia="宋体" w:cs="Times New Roman"/>
                <w:sz w:val="24"/>
                <w:szCs w:val="24"/>
              </w:rPr>
            </w:pPr>
          </w:p>
        </w:tc>
        <w:tc>
          <w:tcPr>
            <w:tcW w:w="3169" w:type="dxa"/>
            <w:vMerge w:val="continue"/>
            <w:tcBorders>
              <w:top w:val="single" w:color="auto" w:sz="6" w:space="0"/>
              <w:left w:val="nil"/>
              <w:bottom w:val="single" w:color="auto" w:sz="6" w:space="0"/>
              <w:right w:val="single" w:color="auto" w:sz="6" w:space="0"/>
            </w:tcBorders>
            <w:noWrap w:val="0"/>
            <w:vAlign w:val="center"/>
          </w:tcPr>
          <w:p>
            <w:pPr>
              <w:widowControl/>
              <w:jc w:val="left"/>
              <w:rPr>
                <w:rFonts w:ascii="Times New Roman" w:hAnsi="Times New Roman" w:eastAsia="宋体" w:cs="Times New Roman"/>
                <w:sz w:val="24"/>
                <w:szCs w:val="24"/>
              </w:rPr>
            </w:pPr>
          </w:p>
        </w:tc>
      </w:tr>
    </w:tbl>
    <w:p>
      <w:pPr>
        <w:adjustRightInd w:val="0"/>
        <w:spacing w:line="20" w:lineRule="exact"/>
        <w:jc w:val="both"/>
        <w:rPr>
          <w:rFonts w:hint="default" w:ascii="Times New Roman" w:hAnsi="Times New Roman" w:eastAsia="方正小标宋_GBK" w:cs="Times New Roman"/>
          <w:sz w:val="36"/>
          <w:szCs w:val="36"/>
        </w:rPr>
      </w:pPr>
      <w:r>
        <w:rPr>
          <w:rFonts w:hint="default" w:ascii="Times New Roman" w:hAnsi="Times New Roman" w:eastAsia="仿宋" w:cs="Times New Roman"/>
          <w:szCs w:val="20"/>
        </w:rPr>
        <w:t xml:space="preserve"> </w:t>
      </w:r>
    </w:p>
    <w:p>
      <w:pPr>
        <w:widowControl/>
        <w:kinsoku/>
        <w:autoSpaceDE/>
        <w:autoSpaceDN/>
        <w:adjustRightInd/>
        <w:snapToGrid w:val="0"/>
        <w:spacing w:line="578" w:lineRule="exact"/>
        <w:ind w:firstLine="1320" w:firstLineChars="300"/>
        <w:jc w:val="both"/>
        <w:textAlignment w:val="auto"/>
        <w:rPr>
          <w:rFonts w:hint="default" w:ascii="Times New Roman" w:hAnsi="Times New Roman" w:eastAsia="方正小标宋_GBK" w:cs="Times New Roman"/>
          <w:snapToGrid/>
          <w:kern w:val="2"/>
          <w:sz w:val="44"/>
          <w:szCs w:val="44"/>
          <w:lang w:val="en-US" w:eastAsia="zh-CN"/>
        </w:rPr>
      </w:pPr>
      <w:r>
        <w:rPr>
          <w:rFonts w:hint="default" w:ascii="Times New Roman" w:hAnsi="Times New Roman" w:eastAsia="方正小标宋_GBK" w:cs="Times New Roman"/>
          <w:snapToGrid/>
          <w:kern w:val="2"/>
          <w:sz w:val="44"/>
          <w:szCs w:val="44"/>
          <w:lang w:val="en-US" w:eastAsia="zh-CN"/>
        </w:rPr>
        <w:t>海南省农村危房改造竣工验收表</w:t>
      </w:r>
    </w:p>
    <w:p>
      <w:pPr>
        <w:jc w:val="both"/>
        <w:rPr>
          <w:rFonts w:hint="default" w:ascii="Times New Roman" w:hAnsi="Times New Roman" w:eastAsia="宋体" w:cs="Times New Roman"/>
          <w:sz w:val="10"/>
          <w:szCs w:val="10"/>
        </w:rPr>
      </w:pPr>
      <w:r>
        <w:rPr>
          <w:rFonts w:hint="default" w:ascii="Times New Roman" w:hAnsi="Times New Roman" w:eastAsia="宋体" w:cs="Times New Roman"/>
          <w:sz w:val="10"/>
          <w:szCs w:val="10"/>
        </w:rPr>
        <w:t xml:space="preserve"> </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4"/>
          <w:szCs w:val="24"/>
        </w:rPr>
        <w:t xml:space="preserve">  验收日期：</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p>
    <w:p>
      <w:pPr>
        <w:spacing w:beforeLines="0" w:afterLines="0" w:line="160" w:lineRule="exact"/>
        <w:jc w:val="left"/>
        <w:rPr>
          <w:rFonts w:hint="default" w:ascii="Times New Roman" w:hAnsi="Times New Roman" w:eastAsia="宋体" w:cs="Times New Roman"/>
          <w:sz w:val="24"/>
          <w:szCs w:val="24"/>
        </w:rPr>
      </w:pPr>
    </w:p>
    <w:tbl>
      <w:tblPr>
        <w:tblStyle w:val="8"/>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399"/>
        <w:gridCol w:w="921"/>
        <w:gridCol w:w="344"/>
        <w:gridCol w:w="1292"/>
        <w:gridCol w:w="79"/>
        <w:gridCol w:w="1015"/>
        <w:gridCol w:w="119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户主姓名</w:t>
            </w:r>
          </w:p>
        </w:tc>
        <w:tc>
          <w:tcPr>
            <w:tcW w:w="1664" w:type="dxa"/>
            <w:gridSpan w:val="3"/>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 xml:space="preserve">                        </w:t>
            </w:r>
          </w:p>
        </w:tc>
        <w:tc>
          <w:tcPr>
            <w:tcW w:w="1371" w:type="dxa"/>
            <w:gridSpan w:val="2"/>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房屋地址</w:t>
            </w:r>
          </w:p>
        </w:tc>
        <w:tc>
          <w:tcPr>
            <w:tcW w:w="4335" w:type="dxa"/>
            <w:gridSpan w:val="3"/>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 xml:space="preserve">        </w:t>
            </w:r>
            <w:r>
              <w:rPr>
                <w:rFonts w:hint="default" w:ascii="Times New Roman" w:hAnsi="Times New Roman" w:eastAsia="仿宋_GB2312" w:cs="Times New Roman"/>
                <w:szCs w:val="20"/>
                <w:lang w:eastAsia="zh-CN"/>
              </w:rPr>
              <w:t>区</w:t>
            </w:r>
            <w:r>
              <w:rPr>
                <w:rFonts w:hint="default" w:ascii="Times New Roman" w:hAnsi="Times New Roman" w:eastAsia="仿宋_GB2312" w:cs="Times New Roman"/>
                <w:szCs w:val="20"/>
              </w:rPr>
              <w:t xml:space="preserve">         村委会          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改造方式</w:t>
            </w:r>
          </w:p>
        </w:tc>
        <w:tc>
          <w:tcPr>
            <w:tcW w:w="7370" w:type="dxa"/>
            <w:gridSpan w:val="8"/>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原址（拆除）重建□         异地</w:t>
            </w:r>
            <w:r>
              <w:rPr>
                <w:rFonts w:hint="default" w:ascii="Times New Roman" w:hAnsi="Times New Roman" w:eastAsia="仿宋_GB2312" w:cs="Times New Roman"/>
                <w:szCs w:val="20"/>
                <w:lang w:eastAsia="zh-CN"/>
              </w:rPr>
              <w:t>新建</w:t>
            </w:r>
            <w:r>
              <w:rPr>
                <w:rFonts w:hint="default" w:ascii="Times New Roman" w:hAnsi="Times New Roman" w:eastAsia="仿宋_GB2312" w:cs="Times New Roman"/>
                <w:szCs w:val="20"/>
              </w:rPr>
              <w:t>□         修缮加固□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施工单位         或建筑工匠</w:t>
            </w:r>
          </w:p>
        </w:tc>
        <w:tc>
          <w:tcPr>
            <w:tcW w:w="4050" w:type="dxa"/>
            <w:gridSpan w:val="6"/>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p>
        </w:tc>
        <w:tc>
          <w:tcPr>
            <w:tcW w:w="119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建筑面积</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设计单位         或图纸来源</w:t>
            </w:r>
          </w:p>
        </w:tc>
        <w:tc>
          <w:tcPr>
            <w:tcW w:w="4050" w:type="dxa"/>
            <w:gridSpan w:val="6"/>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p>
        </w:tc>
        <w:tc>
          <w:tcPr>
            <w:tcW w:w="119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结构类型</w:t>
            </w:r>
          </w:p>
        </w:tc>
        <w:tc>
          <w:tcPr>
            <w:tcW w:w="2129"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框架□  砖  混□</w:t>
            </w:r>
          </w:p>
          <w:p>
            <w:pPr>
              <w:rPr>
                <w:rFonts w:ascii="Times New Roman" w:hAnsi="Times New Roman" w:eastAsia="仿宋_GB2312" w:cs="Times New Roman"/>
                <w:sz w:val="24"/>
                <w:szCs w:val="24"/>
              </w:rPr>
            </w:pPr>
            <w:r>
              <w:rPr>
                <w:rFonts w:hint="default" w:ascii="Times New Roman" w:hAnsi="Times New Roman" w:eastAsia="仿宋_GB2312" w:cs="Times New Roman"/>
                <w:szCs w:val="20"/>
              </w:rPr>
              <w:t>砖木□  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0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开工时间</w:t>
            </w:r>
          </w:p>
        </w:tc>
        <w:tc>
          <w:tcPr>
            <w:tcW w:w="1320"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p>
          <w:p>
            <w:pPr>
              <w:jc w:val="center"/>
              <w:rPr>
                <w:rFonts w:ascii="Times New Roman" w:hAnsi="Times New Roman" w:eastAsia="仿宋_GB2312" w:cs="Times New Roman"/>
                <w:szCs w:val="20"/>
              </w:rPr>
            </w:pPr>
          </w:p>
        </w:tc>
        <w:tc>
          <w:tcPr>
            <w:tcW w:w="1636"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竣工时间</w:t>
            </w:r>
          </w:p>
        </w:tc>
        <w:tc>
          <w:tcPr>
            <w:tcW w:w="1094"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p>
        </w:tc>
        <w:tc>
          <w:tcPr>
            <w:tcW w:w="119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建筑层数</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验收项目</w:t>
            </w:r>
          </w:p>
        </w:tc>
        <w:tc>
          <w:tcPr>
            <w:tcW w:w="2557"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验收结果</w:t>
            </w:r>
          </w:p>
        </w:tc>
        <w:tc>
          <w:tcPr>
            <w:tcW w:w="2285"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验收项目</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1.建房选址</w:t>
            </w:r>
          </w:p>
        </w:tc>
        <w:tc>
          <w:tcPr>
            <w:tcW w:w="2557"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安全□   不安全□</w:t>
            </w:r>
          </w:p>
        </w:tc>
        <w:tc>
          <w:tcPr>
            <w:tcW w:w="2285"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1.是否安装门、窗</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2.建筑材料</w:t>
            </w:r>
          </w:p>
        </w:tc>
        <w:tc>
          <w:tcPr>
            <w:tcW w:w="2557"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合格□   不合格□</w:t>
            </w:r>
          </w:p>
        </w:tc>
        <w:tc>
          <w:tcPr>
            <w:tcW w:w="2285"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2.是否通水、电</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是□  否</w:t>
            </w:r>
            <w:r>
              <w:rPr>
                <w:rFonts w:hint="default" w:ascii="Times New Roman" w:hAnsi="Times New Roman" w:eastAsia="仿宋_GB2312" w:cs="Times New Roman"/>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3.地基</w:t>
            </w:r>
          </w:p>
        </w:tc>
        <w:tc>
          <w:tcPr>
            <w:tcW w:w="2557"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坚实□   不坚实□</w:t>
            </w:r>
          </w:p>
        </w:tc>
        <w:tc>
          <w:tcPr>
            <w:tcW w:w="2285"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3.墙体是否批荡</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4.基础</w:t>
            </w:r>
          </w:p>
        </w:tc>
        <w:tc>
          <w:tcPr>
            <w:tcW w:w="2557"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牢靠□   不牢靠□</w:t>
            </w:r>
          </w:p>
        </w:tc>
        <w:tc>
          <w:tcPr>
            <w:tcW w:w="2285"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4.室内地坪是否硬化</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5.砖砌体</w:t>
            </w:r>
          </w:p>
        </w:tc>
        <w:tc>
          <w:tcPr>
            <w:tcW w:w="2557" w:type="dxa"/>
            <w:gridSpan w:val="3"/>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砂浆饱满□砂浆不饱满□</w:t>
            </w:r>
          </w:p>
        </w:tc>
        <w:tc>
          <w:tcPr>
            <w:tcW w:w="2285"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5.是否配套厨房</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6</w:t>
            </w:r>
            <w:r>
              <w:rPr>
                <w:rFonts w:ascii="Times New Roman" w:hAnsi="Times New Roman" w:eastAsia="仿宋_GB2312" w:cs="Times New Roman"/>
                <w:szCs w:val="20"/>
              </w:rPr>
              <w:t>.</w:t>
            </w:r>
            <w:r>
              <w:rPr>
                <w:rFonts w:hint="default" w:ascii="Times New Roman" w:hAnsi="Times New Roman" w:eastAsia="仿宋_GB2312" w:cs="Times New Roman"/>
                <w:szCs w:val="20"/>
              </w:rPr>
              <w:t>圈梁、构造柱、过梁</w:t>
            </w:r>
          </w:p>
        </w:tc>
        <w:tc>
          <w:tcPr>
            <w:tcW w:w="2557" w:type="dxa"/>
            <w:gridSpan w:val="3"/>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完好□   不完好□</w:t>
            </w:r>
          </w:p>
        </w:tc>
        <w:tc>
          <w:tcPr>
            <w:tcW w:w="2285"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6.是否配套卫生厕所</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7.楼面、屋面、楼板</w:t>
            </w:r>
          </w:p>
        </w:tc>
        <w:tc>
          <w:tcPr>
            <w:tcW w:w="2557" w:type="dxa"/>
            <w:gridSpan w:val="3"/>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完好□   不完好□</w:t>
            </w:r>
          </w:p>
        </w:tc>
        <w:tc>
          <w:tcPr>
            <w:tcW w:w="2285"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r>
              <w:rPr>
                <w:rFonts w:hint="default" w:ascii="Times New Roman" w:hAnsi="Times New Roman" w:eastAsia="仿宋_GB2312" w:cs="Times New Roman"/>
                <w:szCs w:val="20"/>
              </w:rPr>
              <w:t>7.屋顶是否防水</w:t>
            </w: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8.木屋面</w:t>
            </w:r>
          </w:p>
        </w:tc>
        <w:tc>
          <w:tcPr>
            <w:tcW w:w="2557" w:type="dxa"/>
            <w:gridSpan w:val="3"/>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s="Times New Roman"/>
                <w:szCs w:val="20"/>
              </w:rPr>
            </w:pPr>
            <w:r>
              <w:rPr>
                <w:rFonts w:hint="default" w:ascii="Times New Roman" w:hAnsi="Times New Roman" w:eastAsia="仿宋_GB2312" w:cs="Times New Roman"/>
                <w:szCs w:val="20"/>
              </w:rPr>
              <w:t>平整□   不平整□</w:t>
            </w:r>
          </w:p>
        </w:tc>
        <w:tc>
          <w:tcPr>
            <w:tcW w:w="2285" w:type="dxa"/>
            <w:gridSpan w:val="3"/>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szCs w:val="20"/>
              </w:rPr>
            </w:pPr>
          </w:p>
        </w:tc>
        <w:tc>
          <w:tcPr>
            <w:tcW w:w="2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验收结论</w:t>
            </w:r>
          </w:p>
        </w:tc>
        <w:tc>
          <w:tcPr>
            <w:tcW w:w="6971" w:type="dxa"/>
            <w:gridSpan w:val="7"/>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验收人员（签名）</w:t>
            </w:r>
          </w:p>
        </w:tc>
        <w:tc>
          <w:tcPr>
            <w:tcW w:w="6971" w:type="dxa"/>
            <w:gridSpan w:val="7"/>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p>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lang w:eastAsia="zh-CN"/>
              </w:rPr>
              <w:t>区级</w:t>
            </w:r>
            <w:r>
              <w:rPr>
                <w:rFonts w:hint="default" w:ascii="Times New Roman" w:hAnsi="Times New Roman" w:eastAsia="仿宋_GB2312" w:cs="Times New Roman"/>
                <w:szCs w:val="20"/>
              </w:rPr>
              <w:t>验收意见</w:t>
            </w:r>
          </w:p>
        </w:tc>
        <w:tc>
          <w:tcPr>
            <w:tcW w:w="6971" w:type="dxa"/>
            <w:gridSpan w:val="7"/>
            <w:tcBorders>
              <w:top w:val="single" w:color="auto" w:sz="4" w:space="0"/>
              <w:left w:val="nil"/>
              <w:bottom w:val="single" w:color="auto" w:sz="4" w:space="0"/>
              <w:right w:val="single" w:color="auto" w:sz="4" w:space="0"/>
            </w:tcBorders>
            <w:noWrap w:val="0"/>
            <w:vAlign w:val="bottom"/>
          </w:tcPr>
          <w:p>
            <w:pPr>
              <w:jc w:val="left"/>
              <w:rPr>
                <w:rFonts w:ascii="Times New Roman" w:hAnsi="Times New Roman" w:eastAsia="仿宋_GB2312" w:cs="Times New Roman"/>
                <w:sz w:val="28"/>
                <w:szCs w:val="28"/>
              </w:rPr>
            </w:pPr>
          </w:p>
          <w:p>
            <w:pPr>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 xml:space="preserve">                                             （公章）</w:t>
            </w:r>
          </w:p>
          <w:p>
            <w:pPr>
              <w:jc w:val="right"/>
              <w:rPr>
                <w:rFonts w:ascii="Times New Roman" w:hAnsi="Times New Roman" w:eastAsia="仿宋_GB2312" w:cs="Times New Roman"/>
                <w:szCs w:val="20"/>
              </w:rPr>
            </w:pPr>
            <w:r>
              <w:rPr>
                <w:rFonts w:hint="default" w:ascii="Times New Roman" w:hAnsi="Times New Roman" w:eastAsia="仿宋_GB2312" w:cs="Times New Roman"/>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市住房</w:t>
            </w:r>
            <w:r>
              <w:rPr>
                <w:rFonts w:hint="eastAsia" w:ascii="Times New Roman" w:hAnsi="Times New Roman" w:eastAsia="仿宋_GB2312" w:cs="Times New Roman"/>
                <w:szCs w:val="20"/>
                <w:lang w:eastAsia="zh-CN"/>
              </w:rPr>
              <w:t>和</w:t>
            </w:r>
            <w:r>
              <w:rPr>
                <w:rFonts w:hint="default" w:ascii="Times New Roman" w:hAnsi="Times New Roman" w:eastAsia="仿宋_GB2312" w:cs="Times New Roman"/>
                <w:szCs w:val="20"/>
              </w:rPr>
              <w:t>城乡建设部门验收意见</w:t>
            </w:r>
          </w:p>
        </w:tc>
        <w:tc>
          <w:tcPr>
            <w:tcW w:w="6971" w:type="dxa"/>
            <w:gridSpan w:val="7"/>
            <w:tcBorders>
              <w:top w:val="single" w:color="auto" w:sz="4" w:space="0"/>
              <w:left w:val="nil"/>
              <w:bottom w:val="single" w:color="auto" w:sz="4" w:space="0"/>
              <w:right w:val="single" w:color="auto" w:sz="4" w:space="0"/>
            </w:tcBorders>
            <w:noWrap w:val="0"/>
            <w:vAlign w:val="bottom"/>
          </w:tcPr>
          <w:p>
            <w:pPr>
              <w:jc w:val="center"/>
              <w:rPr>
                <w:rFonts w:ascii="Times New Roman" w:hAnsi="Times New Roman" w:eastAsia="仿宋_GB2312" w:cs="Times New Roman"/>
                <w:szCs w:val="20"/>
              </w:rPr>
            </w:pPr>
            <w:r>
              <w:rPr>
                <w:rFonts w:hint="default" w:ascii="Times New Roman" w:hAnsi="Times New Roman" w:eastAsia="仿宋_GB2312" w:cs="Times New Roman"/>
                <w:szCs w:val="20"/>
              </w:rPr>
              <w:t xml:space="preserve">                                            （公章）</w:t>
            </w:r>
          </w:p>
          <w:p>
            <w:pPr>
              <w:jc w:val="right"/>
              <w:rPr>
                <w:rFonts w:ascii="Times New Roman" w:hAnsi="Times New Roman" w:eastAsia="仿宋_GB2312" w:cs="Times New Roman"/>
                <w:szCs w:val="20"/>
              </w:rPr>
            </w:pPr>
            <w:r>
              <w:rPr>
                <w:rFonts w:hint="default" w:ascii="Times New Roman" w:hAnsi="Times New Roman" w:eastAsia="仿宋_GB2312" w:cs="Times New Roman"/>
                <w:szCs w:val="20"/>
              </w:rPr>
              <w:t xml:space="preserve">                               年      月     日</w:t>
            </w:r>
          </w:p>
        </w:tc>
      </w:tr>
    </w:tbl>
    <w:p>
      <w:pPr>
        <w:rPr>
          <w:rFonts w:hint="default" w:ascii="Times New Roman" w:hAnsi="Times New Roman" w:eastAsia="宋体" w:cs="Times New Roman"/>
          <w:szCs w:val="20"/>
        </w:rPr>
      </w:pPr>
      <w:r>
        <w:rPr>
          <w:rFonts w:hint="default" w:ascii="Times New Roman" w:hAnsi="Times New Roman" w:eastAsia="宋体" w:cs="Times New Roman"/>
          <w:szCs w:val="20"/>
        </w:rPr>
        <w:t>注：请在相应的□内打“√”。</w:t>
      </w:r>
    </w:p>
    <w:tbl>
      <w:tblPr>
        <w:tblStyle w:val="8"/>
        <w:tblW w:w="9375" w:type="dxa"/>
        <w:jc w:val="center"/>
        <w:tblInd w:w="0" w:type="dxa"/>
        <w:tblLayout w:type="fixed"/>
        <w:tblCellMar>
          <w:top w:w="15" w:type="dxa"/>
          <w:left w:w="15" w:type="dxa"/>
          <w:bottom w:w="15" w:type="dxa"/>
          <w:right w:w="15" w:type="dxa"/>
        </w:tblCellMar>
      </w:tblPr>
      <w:tblGrid>
        <w:gridCol w:w="1387"/>
        <w:gridCol w:w="2007"/>
        <w:gridCol w:w="1294"/>
        <w:gridCol w:w="2094"/>
        <w:gridCol w:w="1294"/>
        <w:gridCol w:w="1299"/>
      </w:tblGrid>
      <w:tr>
        <w:tblPrEx>
          <w:tblLayout w:type="fixed"/>
          <w:tblCellMar>
            <w:top w:w="15" w:type="dxa"/>
            <w:left w:w="15" w:type="dxa"/>
            <w:bottom w:w="15" w:type="dxa"/>
            <w:right w:w="15" w:type="dxa"/>
          </w:tblCellMar>
        </w:tblPrEx>
        <w:trPr>
          <w:trHeight w:val="660" w:hRule="atLeast"/>
          <w:jc w:val="center"/>
        </w:trPr>
        <w:tc>
          <w:tcPr>
            <w:tcW w:w="9375" w:type="dxa"/>
            <w:gridSpan w:val="6"/>
            <w:noWrap w:val="0"/>
            <w:vAlign w:val="center"/>
          </w:tcPr>
          <w:p>
            <w:pPr>
              <w:widowControl/>
              <w:ind w:firstLine="1760" w:firstLineChars="400"/>
              <w:jc w:val="both"/>
              <w:textAlignment w:val="center"/>
              <w:rPr>
                <w:rFonts w:ascii="Times New Roman" w:hAnsi="Times New Roman" w:eastAsia="方正小标宋_GBK" w:cs="Times New Roman"/>
                <w:color w:val="000000"/>
                <w:sz w:val="36"/>
                <w:szCs w:val="36"/>
              </w:rPr>
            </w:pPr>
            <w:r>
              <w:rPr>
                <w:rFonts w:hint="default" w:ascii="Times New Roman" w:hAnsi="Times New Roman" w:eastAsia="方正小标宋_GBK" w:cs="Times New Roman"/>
                <w:snapToGrid/>
                <w:kern w:val="2"/>
                <w:sz w:val="44"/>
                <w:szCs w:val="44"/>
                <w:lang w:val="en-US" w:eastAsia="zh-CN"/>
              </w:rPr>
              <w:t>海南省农村危房改造建房备案书</w:t>
            </w:r>
          </w:p>
        </w:tc>
      </w:tr>
      <w:tr>
        <w:tblPrEx>
          <w:tblLayout w:type="fixed"/>
          <w:tblCellMar>
            <w:top w:w="15" w:type="dxa"/>
            <w:left w:w="15" w:type="dxa"/>
            <w:bottom w:w="15" w:type="dxa"/>
            <w:right w:w="15" w:type="dxa"/>
          </w:tblCellMar>
        </w:tblPrEx>
        <w:trPr>
          <w:trHeight w:val="505" w:hRule="atLeast"/>
          <w:jc w:val="center"/>
        </w:trPr>
        <w:tc>
          <w:tcPr>
            <w:tcW w:w="1387"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户主姓名</w:t>
            </w:r>
          </w:p>
        </w:tc>
        <w:tc>
          <w:tcPr>
            <w:tcW w:w="2007"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 xml:space="preserve">                        </w:t>
            </w:r>
          </w:p>
        </w:tc>
        <w:tc>
          <w:tcPr>
            <w:tcW w:w="1294"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身份证号码</w:t>
            </w:r>
          </w:p>
        </w:tc>
        <w:tc>
          <w:tcPr>
            <w:tcW w:w="2094"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2"/>
              </w:rPr>
            </w:pPr>
          </w:p>
        </w:tc>
        <w:tc>
          <w:tcPr>
            <w:tcW w:w="1294"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家庭人口</w:t>
            </w:r>
          </w:p>
        </w:tc>
        <w:tc>
          <w:tcPr>
            <w:tcW w:w="1299" w:type="dxa"/>
            <w:tcBorders>
              <w:top w:val="single" w:color="000000" w:sz="12" w:space="0"/>
              <w:left w:val="single" w:color="000000" w:sz="4" w:space="0"/>
              <w:bottom w:val="single" w:color="000000" w:sz="4" w:space="0"/>
              <w:right w:val="single" w:color="000000" w:sz="12" w:space="0"/>
            </w:tcBorders>
            <w:noWrap w:val="0"/>
            <w:vAlign w:val="center"/>
          </w:tcPr>
          <w:p>
            <w:pPr>
              <w:rPr>
                <w:rFonts w:hint="default" w:ascii="Times New Roman" w:hAnsi="Times New Roman" w:eastAsia="仿宋_GB2312" w:cs="Times New Roman"/>
                <w:color w:val="000000"/>
                <w:sz w:val="22"/>
              </w:rPr>
            </w:pPr>
          </w:p>
        </w:tc>
      </w:tr>
      <w:tr>
        <w:tblPrEx>
          <w:tblLayout w:type="fixed"/>
          <w:tblCellMar>
            <w:top w:w="15" w:type="dxa"/>
            <w:left w:w="15" w:type="dxa"/>
            <w:bottom w:w="15" w:type="dxa"/>
            <w:right w:w="15" w:type="dxa"/>
          </w:tblCellMar>
        </w:tblPrEx>
        <w:trPr>
          <w:trHeight w:val="420"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房屋地址</w:t>
            </w:r>
          </w:p>
        </w:tc>
        <w:tc>
          <w:tcPr>
            <w:tcW w:w="7988" w:type="dxa"/>
            <w:gridSpan w:val="5"/>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 xml:space="preserve">      市</w:t>
            </w:r>
            <w:r>
              <w:rPr>
                <w:rFonts w:hint="default" w:ascii="Times New Roman" w:hAnsi="Times New Roman" w:eastAsia="仿宋_GB2312" w:cs="Times New Roman"/>
                <w:color w:val="000000"/>
                <w:kern w:val="0"/>
                <w:sz w:val="22"/>
                <w:lang w:val="en-US" w:eastAsia="zh-CN"/>
              </w:rPr>
              <w:t xml:space="preserve"> </w:t>
            </w:r>
            <w:r>
              <w:rPr>
                <w:rFonts w:hint="default" w:ascii="Times New Roman" w:hAnsi="Times New Roman" w:eastAsia="仿宋_GB2312" w:cs="Times New Roman"/>
                <w:color w:val="000000"/>
                <w:kern w:val="0"/>
                <w:sz w:val="22"/>
              </w:rPr>
              <w:t xml:space="preserve">       </w:t>
            </w:r>
            <w:r>
              <w:rPr>
                <w:rFonts w:hint="default" w:ascii="Times New Roman" w:hAnsi="Times New Roman" w:eastAsia="仿宋_GB2312" w:cs="Times New Roman"/>
                <w:color w:val="000000"/>
                <w:kern w:val="0"/>
                <w:sz w:val="22"/>
                <w:lang w:eastAsia="zh-CN"/>
              </w:rPr>
              <w:t>区（管委会）</w:t>
            </w:r>
            <w:r>
              <w:rPr>
                <w:rFonts w:hint="default" w:ascii="Times New Roman" w:hAnsi="Times New Roman" w:eastAsia="仿宋_GB2312" w:cs="Times New Roman"/>
                <w:color w:val="000000"/>
                <w:kern w:val="0"/>
                <w:sz w:val="22"/>
              </w:rPr>
              <w:t xml:space="preserve">           村委会         </w:t>
            </w:r>
            <w:r>
              <w:rPr>
                <w:rFonts w:hint="default" w:ascii="Times New Roman" w:hAnsi="Times New Roman" w:eastAsia="仿宋_GB2312" w:cs="Times New Roman"/>
                <w:color w:val="000000"/>
                <w:kern w:val="0"/>
                <w:sz w:val="22"/>
                <w:lang w:val="en-US" w:eastAsia="zh-CN"/>
              </w:rPr>
              <w:t xml:space="preserve"> </w:t>
            </w:r>
            <w:r>
              <w:rPr>
                <w:rFonts w:hint="default" w:ascii="Times New Roman" w:hAnsi="Times New Roman" w:eastAsia="仿宋_GB2312" w:cs="Times New Roman"/>
                <w:color w:val="000000"/>
                <w:kern w:val="0"/>
                <w:sz w:val="22"/>
              </w:rPr>
              <w:t xml:space="preserve">  村小组</w:t>
            </w:r>
          </w:p>
        </w:tc>
      </w:tr>
      <w:tr>
        <w:tblPrEx>
          <w:tblLayout w:type="fixed"/>
          <w:tblCellMar>
            <w:top w:w="15" w:type="dxa"/>
            <w:left w:w="15" w:type="dxa"/>
            <w:bottom w:w="15" w:type="dxa"/>
            <w:right w:w="15" w:type="dxa"/>
          </w:tblCellMar>
        </w:tblPrEx>
        <w:trPr>
          <w:trHeight w:val="90"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农户类别</w:t>
            </w:r>
          </w:p>
        </w:tc>
        <w:tc>
          <w:tcPr>
            <w:tcW w:w="7988" w:type="dxa"/>
            <w:gridSpan w:val="5"/>
            <w:tcBorders>
              <w:top w:val="single" w:color="000000" w:sz="4" w:space="0"/>
              <w:left w:val="single" w:color="000000" w:sz="4" w:space="0"/>
              <w:bottom w:val="single" w:color="000000" w:sz="4" w:space="0"/>
              <w:right w:val="single" w:color="000000" w:sz="12" w:space="0"/>
            </w:tcBorders>
            <w:noWrap w:val="0"/>
            <w:vAlign w:val="center"/>
          </w:tcPr>
          <w:p>
            <w:pPr>
              <w:snapToGrid/>
              <w:jc w:val="left"/>
              <w:rPr>
                <w:rFonts w:hint="eastAsia" w:ascii="Times New Roman" w:hAnsi="Times New Roman" w:eastAsia="楷体" w:cs="Times New Roman"/>
                <w:spacing w:val="-4"/>
                <w:kern w:val="2"/>
                <w:sz w:val="18"/>
                <w:szCs w:val="18"/>
                <w:lang w:val="en-US" w:eastAsia="zh-CN" w:bidi="ar-SA"/>
              </w:rPr>
            </w:pPr>
            <w:r>
              <w:rPr>
                <w:rFonts w:hint="default" w:ascii="Times New Roman" w:hAnsi="Times New Roman" w:eastAsia="仿宋_GB2312" w:cs="Times New Roman"/>
                <w:szCs w:val="21"/>
              </w:rPr>
              <w:t>农村易返贫致贫户</w:t>
            </w:r>
            <w:r>
              <w:rPr>
                <w:rFonts w:hint="default" w:ascii="Times New Roman" w:hAnsi="Times New Roman" w:eastAsia="仿宋_GB2312" w:cs="Times New Roman"/>
                <w:szCs w:val="20"/>
              </w:rPr>
              <w:t>□ 农村低保</w:t>
            </w:r>
            <w:r>
              <w:rPr>
                <w:rFonts w:hint="default" w:ascii="Times New Roman" w:hAnsi="Times New Roman" w:eastAsia="仿宋_GB2312" w:cs="Times New Roman"/>
                <w:szCs w:val="20"/>
                <w:lang w:eastAsia="zh-CN"/>
              </w:rPr>
              <w:t>对象</w:t>
            </w:r>
            <w:r>
              <w:rPr>
                <w:rFonts w:hint="default" w:ascii="Times New Roman" w:hAnsi="Times New Roman" w:eastAsia="仿宋_GB2312" w:cs="Times New Roman"/>
                <w:szCs w:val="20"/>
              </w:rPr>
              <w:t>□ 农村分散供养特困人员</w:t>
            </w:r>
            <w:r>
              <w:rPr>
                <w:rFonts w:hint="default" w:ascii="Times New Roman" w:hAnsi="Times New Roman" w:eastAsia="仿宋_GB2312" w:cs="Times New Roman"/>
                <w:szCs w:val="20"/>
              </w:rPr>
              <w:sym w:font="Wingdings 2" w:char="00A3"/>
            </w:r>
            <w:r>
              <w:rPr>
                <w:rFonts w:hint="default" w:ascii="Times New Roman" w:hAnsi="Times New Roman" w:eastAsia="仿宋_GB2312" w:cs="Times New Roman"/>
                <w:szCs w:val="20"/>
                <w:lang w:val="en-US" w:eastAsia="zh-CN"/>
              </w:rPr>
              <w:t xml:space="preserve"> 突发</w:t>
            </w:r>
            <w:r>
              <w:rPr>
                <w:rFonts w:hint="default" w:ascii="Times New Roman" w:hAnsi="Times New Roman" w:eastAsia="仿宋_GB2312" w:cs="Times New Roman"/>
                <w:szCs w:val="20"/>
              </w:rPr>
              <w:t>严重困难家庭□</w:t>
            </w:r>
            <w:r>
              <w:rPr>
                <w:rFonts w:hint="default" w:ascii="Times New Roman" w:hAnsi="Times New Roman" w:eastAsia="仿宋_GB2312" w:cs="Times New Roman"/>
                <w:szCs w:val="20"/>
                <w:lang w:val="en-US" w:eastAsia="zh-CN"/>
              </w:rPr>
              <w:t xml:space="preserve">  </w:t>
            </w:r>
            <w:r>
              <w:rPr>
                <w:rFonts w:hint="default" w:ascii="Times New Roman" w:hAnsi="Times New Roman" w:eastAsia="仿宋_GB2312" w:cs="Times New Roman"/>
                <w:szCs w:val="21"/>
              </w:rPr>
              <w:t>农村低保边缘家庭（农村低收入家庭）</w:t>
            </w:r>
            <w:r>
              <w:rPr>
                <w:rFonts w:hint="default" w:ascii="Times New Roman" w:hAnsi="Times New Roman" w:eastAsia="仿宋_GB2312" w:cs="Times New Roman"/>
                <w:szCs w:val="20"/>
              </w:rPr>
              <w:t>□</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其他脱贫户</w:t>
            </w:r>
            <w:r>
              <w:rPr>
                <w:rFonts w:hint="default" w:ascii="Times New Roman" w:hAnsi="Times New Roman" w:eastAsia="仿宋_GB2312" w:cs="Times New Roman"/>
                <w:szCs w:val="20"/>
              </w:rPr>
              <w:t>□</w:t>
            </w:r>
          </w:p>
        </w:tc>
      </w:tr>
      <w:tr>
        <w:tblPrEx>
          <w:tblLayout w:type="fixed"/>
          <w:tblCellMar>
            <w:top w:w="15" w:type="dxa"/>
            <w:left w:w="15" w:type="dxa"/>
            <w:bottom w:w="15" w:type="dxa"/>
            <w:right w:w="15" w:type="dxa"/>
          </w:tblCellMar>
        </w:tblPrEx>
        <w:trPr>
          <w:trHeight w:val="425"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改造方式</w:t>
            </w:r>
          </w:p>
        </w:tc>
        <w:tc>
          <w:tcPr>
            <w:tcW w:w="7988" w:type="dxa"/>
            <w:gridSpan w:val="5"/>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原址（拆除）重建□         异地</w:t>
            </w:r>
            <w:r>
              <w:rPr>
                <w:rFonts w:hint="default" w:ascii="Times New Roman" w:hAnsi="Times New Roman" w:eastAsia="仿宋_GB2312" w:cs="Times New Roman"/>
                <w:color w:val="000000"/>
                <w:kern w:val="0"/>
                <w:sz w:val="22"/>
                <w:lang w:eastAsia="zh-CN"/>
              </w:rPr>
              <w:t>新建</w:t>
            </w:r>
            <w:r>
              <w:rPr>
                <w:rFonts w:hint="default" w:ascii="Times New Roman" w:hAnsi="Times New Roman" w:eastAsia="仿宋_GB2312" w:cs="Times New Roman"/>
                <w:color w:val="000000"/>
                <w:kern w:val="0"/>
                <w:sz w:val="22"/>
              </w:rPr>
              <w:t>□         修缮加固□</w:t>
            </w:r>
          </w:p>
        </w:tc>
      </w:tr>
      <w:tr>
        <w:tblPrEx>
          <w:tblLayout w:type="fixed"/>
          <w:tblCellMar>
            <w:top w:w="15" w:type="dxa"/>
            <w:left w:w="15" w:type="dxa"/>
            <w:bottom w:w="15" w:type="dxa"/>
            <w:right w:w="15" w:type="dxa"/>
          </w:tblCellMar>
        </w:tblPrEx>
        <w:trPr>
          <w:trHeight w:val="475"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开工时间</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2"/>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验收时间</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2"/>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改造后面积</w:t>
            </w:r>
          </w:p>
        </w:tc>
        <w:tc>
          <w:tcPr>
            <w:tcW w:w="1299" w:type="dxa"/>
            <w:tcBorders>
              <w:top w:val="single" w:color="000000" w:sz="4" w:space="0"/>
              <w:left w:val="single" w:color="000000" w:sz="4" w:space="0"/>
              <w:bottom w:val="single" w:color="000000" w:sz="4" w:space="0"/>
              <w:right w:val="single" w:color="000000" w:sz="12" w:space="0"/>
            </w:tcBorders>
            <w:noWrap w:val="0"/>
            <w:vAlign w:val="center"/>
          </w:tcPr>
          <w:p>
            <w:pPr>
              <w:rPr>
                <w:rFonts w:hint="default" w:ascii="Times New Roman" w:hAnsi="Times New Roman" w:eastAsia="仿宋_GB2312" w:cs="Times New Roman"/>
                <w:color w:val="000000"/>
                <w:sz w:val="22"/>
              </w:rPr>
            </w:pPr>
          </w:p>
        </w:tc>
      </w:tr>
      <w:tr>
        <w:tblPrEx>
          <w:tblLayout w:type="fixed"/>
          <w:tblCellMar>
            <w:top w:w="15" w:type="dxa"/>
            <w:left w:w="15" w:type="dxa"/>
            <w:bottom w:w="15" w:type="dxa"/>
            <w:right w:w="15" w:type="dxa"/>
          </w:tblCellMar>
        </w:tblPrEx>
        <w:trPr>
          <w:trHeight w:val="524"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应拨付财政补助资金</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2"/>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已拨付财政补助资金</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2"/>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农户自筹资金</w:t>
            </w:r>
          </w:p>
        </w:tc>
        <w:tc>
          <w:tcPr>
            <w:tcW w:w="1299" w:type="dxa"/>
            <w:tcBorders>
              <w:top w:val="single" w:color="000000" w:sz="4" w:space="0"/>
              <w:left w:val="single" w:color="000000" w:sz="4" w:space="0"/>
              <w:bottom w:val="single" w:color="000000" w:sz="4" w:space="0"/>
              <w:right w:val="single" w:color="000000" w:sz="12" w:space="0"/>
            </w:tcBorders>
            <w:noWrap w:val="0"/>
            <w:vAlign w:val="center"/>
          </w:tcPr>
          <w:p>
            <w:pPr>
              <w:rPr>
                <w:rFonts w:hint="default" w:ascii="Times New Roman" w:hAnsi="Times New Roman" w:eastAsia="仿宋_GB2312" w:cs="Times New Roman"/>
                <w:color w:val="000000"/>
                <w:sz w:val="22"/>
              </w:rPr>
            </w:pPr>
          </w:p>
        </w:tc>
      </w:tr>
      <w:tr>
        <w:tblPrEx>
          <w:tblLayout w:type="fixed"/>
          <w:tblCellMar>
            <w:top w:w="15" w:type="dxa"/>
            <w:left w:w="15" w:type="dxa"/>
            <w:bottom w:w="15" w:type="dxa"/>
            <w:right w:w="15" w:type="dxa"/>
          </w:tblCellMar>
        </w:tblPrEx>
        <w:trPr>
          <w:trHeight w:val="500"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施工单位         或建筑工匠</w:t>
            </w:r>
          </w:p>
        </w:tc>
        <w:tc>
          <w:tcPr>
            <w:tcW w:w="33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2"/>
              </w:rPr>
            </w:pP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施工单位资质证号或工匠证件号码</w:t>
            </w:r>
          </w:p>
        </w:tc>
        <w:tc>
          <w:tcPr>
            <w:tcW w:w="2593" w:type="dxa"/>
            <w:gridSpan w:val="2"/>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仿宋_GB2312" w:cs="Times New Roman"/>
                <w:color w:val="000000"/>
                <w:sz w:val="22"/>
              </w:rPr>
            </w:pPr>
          </w:p>
        </w:tc>
      </w:tr>
      <w:tr>
        <w:tblPrEx>
          <w:tblLayout w:type="fixed"/>
          <w:tblCellMar>
            <w:top w:w="15" w:type="dxa"/>
            <w:left w:w="15" w:type="dxa"/>
            <w:bottom w:w="15" w:type="dxa"/>
            <w:right w:w="15" w:type="dxa"/>
          </w:tblCellMar>
        </w:tblPrEx>
        <w:trPr>
          <w:trHeight w:val="440"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序号</w:t>
            </w:r>
          </w:p>
        </w:tc>
        <w:tc>
          <w:tcPr>
            <w:tcW w:w="668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备案材料</w:t>
            </w:r>
          </w:p>
        </w:tc>
        <w:tc>
          <w:tcPr>
            <w:tcW w:w="129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有无</w:t>
            </w:r>
          </w:p>
        </w:tc>
      </w:tr>
      <w:tr>
        <w:tblPrEx>
          <w:tblLayout w:type="fixed"/>
          <w:tblCellMar>
            <w:top w:w="15" w:type="dxa"/>
            <w:left w:w="15" w:type="dxa"/>
            <w:bottom w:w="15" w:type="dxa"/>
            <w:right w:w="15" w:type="dxa"/>
          </w:tblCellMar>
        </w:tblPrEx>
        <w:trPr>
          <w:trHeight w:val="425"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w:t>
            </w:r>
          </w:p>
        </w:tc>
        <w:tc>
          <w:tcPr>
            <w:tcW w:w="668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海南省农村危房改造农户申请审批表</w:t>
            </w:r>
          </w:p>
        </w:tc>
        <w:tc>
          <w:tcPr>
            <w:tcW w:w="129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w:t>
            </w:r>
          </w:p>
        </w:tc>
      </w:tr>
      <w:tr>
        <w:tblPrEx>
          <w:tblLayout w:type="fixed"/>
          <w:tblCellMar>
            <w:top w:w="15" w:type="dxa"/>
            <w:left w:w="15" w:type="dxa"/>
            <w:bottom w:w="15" w:type="dxa"/>
            <w:right w:w="15" w:type="dxa"/>
          </w:tblCellMar>
        </w:tblPrEx>
        <w:trPr>
          <w:trHeight w:val="425"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2</w:t>
            </w:r>
          </w:p>
        </w:tc>
        <w:tc>
          <w:tcPr>
            <w:tcW w:w="668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海南省农村危房改造竣工验收表</w:t>
            </w:r>
          </w:p>
        </w:tc>
        <w:tc>
          <w:tcPr>
            <w:tcW w:w="129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w:t>
            </w:r>
          </w:p>
        </w:tc>
      </w:tr>
      <w:tr>
        <w:tblPrEx>
          <w:tblLayout w:type="fixed"/>
          <w:tblCellMar>
            <w:top w:w="15" w:type="dxa"/>
            <w:left w:w="15" w:type="dxa"/>
            <w:bottom w:w="15" w:type="dxa"/>
            <w:right w:w="15" w:type="dxa"/>
          </w:tblCellMar>
        </w:tblPrEx>
        <w:trPr>
          <w:trHeight w:val="500"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3</w:t>
            </w:r>
          </w:p>
        </w:tc>
        <w:tc>
          <w:tcPr>
            <w:tcW w:w="668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农户个人“一卡通”账号复印件及补助资金发放证明材料</w:t>
            </w:r>
          </w:p>
        </w:tc>
        <w:tc>
          <w:tcPr>
            <w:tcW w:w="129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w:t>
            </w:r>
          </w:p>
        </w:tc>
      </w:tr>
      <w:tr>
        <w:tblPrEx>
          <w:tblLayout w:type="fixed"/>
          <w:tblCellMar>
            <w:top w:w="15" w:type="dxa"/>
            <w:left w:w="15" w:type="dxa"/>
            <w:bottom w:w="15" w:type="dxa"/>
            <w:right w:w="15" w:type="dxa"/>
          </w:tblCellMar>
        </w:tblPrEx>
        <w:trPr>
          <w:trHeight w:val="470" w:hRule="atLeast"/>
          <w:jc w:val="center"/>
        </w:trPr>
        <w:tc>
          <w:tcPr>
            <w:tcW w:w="1387"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2"/>
              </w:rPr>
            </w:pPr>
          </w:p>
        </w:tc>
        <w:tc>
          <w:tcPr>
            <w:tcW w:w="668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2"/>
              </w:rPr>
            </w:pPr>
          </w:p>
        </w:tc>
        <w:tc>
          <w:tcPr>
            <w:tcW w:w="1299"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仿宋_GB2312" w:cs="Times New Roman"/>
                <w:color w:val="000000"/>
                <w:sz w:val="22"/>
              </w:rPr>
            </w:pPr>
          </w:p>
        </w:tc>
      </w:tr>
      <w:tr>
        <w:tblPrEx>
          <w:tblLayout w:type="fixed"/>
          <w:tblCellMar>
            <w:top w:w="15" w:type="dxa"/>
            <w:left w:w="15" w:type="dxa"/>
            <w:bottom w:w="15" w:type="dxa"/>
            <w:right w:w="15" w:type="dxa"/>
          </w:tblCellMar>
        </w:tblPrEx>
        <w:trPr>
          <w:trHeight w:val="600" w:hRule="atLeast"/>
          <w:jc w:val="center"/>
        </w:trPr>
        <w:tc>
          <w:tcPr>
            <w:tcW w:w="9375" w:type="dxa"/>
            <w:gridSpan w:val="6"/>
            <w:tcBorders>
              <w:top w:val="single" w:color="000000" w:sz="4" w:space="0"/>
              <w:left w:val="single" w:color="000000" w:sz="12" w:space="0"/>
              <w:bottom w:val="single" w:color="000000" w:sz="4" w:space="0"/>
              <w:right w:val="single" w:color="000000" w:sz="12" w:space="0"/>
            </w:tcBorders>
            <w:noWrap w:val="0"/>
            <w:vAlign w:val="center"/>
          </w:tcPr>
          <w:p>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注：已有资料请在后面□内打“√”，需要增加请填材料名称并在□内打“√”。</w:t>
            </w:r>
          </w:p>
        </w:tc>
      </w:tr>
      <w:tr>
        <w:tblPrEx>
          <w:tblLayout w:type="fixed"/>
          <w:tblCellMar>
            <w:top w:w="15" w:type="dxa"/>
            <w:left w:w="15" w:type="dxa"/>
            <w:bottom w:w="15" w:type="dxa"/>
            <w:right w:w="15" w:type="dxa"/>
          </w:tblCellMar>
        </w:tblPrEx>
        <w:trPr>
          <w:trHeight w:val="1957" w:hRule="atLeast"/>
          <w:jc w:val="center"/>
        </w:trPr>
        <w:tc>
          <w:tcPr>
            <w:tcW w:w="9375" w:type="dxa"/>
            <w:gridSpan w:val="6"/>
            <w:tcBorders>
              <w:top w:val="single" w:color="000000" w:sz="4" w:space="0"/>
              <w:left w:val="single" w:color="000000" w:sz="12" w:space="0"/>
              <w:bottom w:val="single" w:color="000000" w:sz="4" w:space="0"/>
              <w:right w:val="single" w:color="000000" w:sz="12" w:space="0"/>
            </w:tcBorders>
            <w:noWrap w:val="0"/>
            <w:vAlign w:val="center"/>
          </w:tcPr>
          <w:p>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申请备案：</w:t>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t xml:space="preserve">     </w:t>
            </w:r>
            <w:r>
              <w:rPr>
                <w:rFonts w:hint="default" w:ascii="Times New Roman" w:hAnsi="Times New Roman" w:eastAsia="仿宋_GB2312" w:cs="Times New Roman"/>
                <w:kern w:val="0"/>
                <w:sz w:val="22"/>
              </w:rPr>
              <w:t xml:space="preserve">       </w:t>
            </w:r>
            <w:r>
              <w:rPr>
                <w:rFonts w:ascii="Times New Roman" w:hAnsi="Times New Roman" w:eastAsia="仿宋_GB2312" w:cs="Times New Roman"/>
                <w:sz w:val="22"/>
              </w:rPr>
              <w:t>（手写模板：经改造，该房屋属安全住房，请予以备案。）</w:t>
            </w:r>
            <w:r>
              <w:rPr>
                <w:rFonts w:ascii="Times New Roman" w:hAnsi="Times New Roman" w:eastAsia="仿宋_GB2312" w:cs="Times New Roman"/>
                <w:color w:val="000000"/>
                <w:sz w:val="22"/>
              </w:rPr>
              <w:br w:type="textWrapping"/>
            </w:r>
            <w:r>
              <w:rPr>
                <w:rFonts w:ascii="Times New Roman" w:hAnsi="Times New Roman" w:eastAsia="仿宋_GB2312" w:cs="Times New Roman"/>
                <w:color w:val="000000"/>
                <w:sz w:val="22"/>
              </w:rPr>
              <w:t xml:space="preserve">             农户（建设方）：                       建筑工匠：</w:t>
            </w:r>
            <w:r>
              <w:rPr>
                <w:rFonts w:ascii="Times New Roman" w:hAnsi="Times New Roman" w:eastAsia="仿宋_GB2312" w:cs="Times New Roman"/>
                <w:color w:val="000000"/>
                <w:sz w:val="22"/>
              </w:rPr>
              <w:br w:type="textWrapping"/>
            </w:r>
            <w:r>
              <w:rPr>
                <w:rFonts w:ascii="Times New Roman" w:hAnsi="Times New Roman" w:eastAsia="仿宋_GB2312" w:cs="Times New Roman"/>
                <w:color w:val="000000"/>
                <w:sz w:val="22"/>
              </w:rPr>
              <w:t xml:space="preserve">             （签字、盖章）                         （签字、盖章）</w:t>
            </w:r>
            <w:r>
              <w:rPr>
                <w:rFonts w:ascii="Times New Roman" w:hAnsi="Times New Roman" w:eastAsia="仿宋_GB2312" w:cs="Times New Roman"/>
                <w:color w:val="000000"/>
                <w:sz w:val="22"/>
              </w:rPr>
              <w:br w:type="textWrapping"/>
            </w:r>
            <w:r>
              <w:rPr>
                <w:rFonts w:ascii="Times New Roman" w:hAnsi="Times New Roman" w:eastAsia="仿宋_GB2312" w:cs="Times New Roman"/>
                <w:color w:val="000000"/>
                <w:sz w:val="22"/>
              </w:rPr>
              <w:t xml:space="preserve">               年   月   日                           年   月   日</w:t>
            </w:r>
          </w:p>
        </w:tc>
      </w:tr>
      <w:tr>
        <w:tblPrEx>
          <w:tblLayout w:type="fixed"/>
          <w:tblCellMar>
            <w:top w:w="15" w:type="dxa"/>
            <w:left w:w="15" w:type="dxa"/>
            <w:bottom w:w="15" w:type="dxa"/>
            <w:right w:w="15" w:type="dxa"/>
          </w:tblCellMar>
        </w:tblPrEx>
        <w:trPr>
          <w:trHeight w:val="90" w:hRule="atLeast"/>
          <w:jc w:val="center"/>
        </w:trPr>
        <w:tc>
          <w:tcPr>
            <w:tcW w:w="9375" w:type="dxa"/>
            <w:gridSpan w:val="6"/>
            <w:tcBorders>
              <w:top w:val="single" w:color="000000" w:sz="4" w:space="0"/>
              <w:left w:val="single" w:color="000000" w:sz="12" w:space="0"/>
              <w:bottom w:val="single" w:color="000000" w:sz="4" w:space="0"/>
              <w:right w:val="single" w:color="000000" w:sz="12" w:space="0"/>
            </w:tcBorders>
            <w:noWrap w:val="0"/>
            <w:vAlign w:val="center"/>
          </w:tcPr>
          <w:p>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eastAsia="zh-CN"/>
              </w:rPr>
              <w:t>区农村危房改造领导小组办公室</w:t>
            </w:r>
            <w:r>
              <w:rPr>
                <w:rFonts w:hint="default" w:ascii="Times New Roman" w:hAnsi="Times New Roman" w:eastAsia="仿宋_GB2312" w:cs="Times New Roman"/>
                <w:color w:val="000000"/>
                <w:kern w:val="0"/>
                <w:sz w:val="22"/>
              </w:rPr>
              <w:t>备案意见：</w:t>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t xml:space="preserve">          </w:t>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t xml:space="preserve">                                                  </w:t>
            </w:r>
            <w:r>
              <w:rPr>
                <w:rFonts w:hint="default" w:ascii="Times New Roman" w:hAnsi="Times New Roman" w:eastAsia="仿宋_GB2312" w:cs="Times New Roman"/>
                <w:color w:val="000000"/>
                <w:kern w:val="0"/>
                <w:sz w:val="22"/>
                <w:lang w:eastAsia="zh-CN"/>
              </w:rPr>
              <w:t>分管</w:t>
            </w:r>
            <w:r>
              <w:rPr>
                <w:rFonts w:hint="default" w:ascii="Times New Roman" w:hAnsi="Times New Roman" w:eastAsia="仿宋_GB2312" w:cs="Times New Roman"/>
                <w:color w:val="000000"/>
                <w:kern w:val="0"/>
                <w:sz w:val="22"/>
              </w:rPr>
              <w:t>领导：</w:t>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t xml:space="preserve">                                                   （盖章）</w:t>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t xml:space="preserve">                                                      年   月   日</w:t>
            </w:r>
          </w:p>
        </w:tc>
      </w:tr>
      <w:tr>
        <w:tblPrEx>
          <w:tblLayout w:type="fixed"/>
          <w:tblCellMar>
            <w:top w:w="15" w:type="dxa"/>
            <w:left w:w="15" w:type="dxa"/>
            <w:bottom w:w="15" w:type="dxa"/>
            <w:right w:w="15" w:type="dxa"/>
          </w:tblCellMar>
        </w:tblPrEx>
        <w:trPr>
          <w:trHeight w:val="1530" w:hRule="atLeast"/>
          <w:jc w:val="center"/>
        </w:trPr>
        <w:tc>
          <w:tcPr>
            <w:tcW w:w="9375" w:type="dxa"/>
            <w:gridSpan w:val="6"/>
            <w:tcBorders>
              <w:top w:val="single" w:color="000000" w:sz="4" w:space="0"/>
              <w:left w:val="single" w:color="000000" w:sz="12" w:space="0"/>
              <w:bottom w:val="single" w:color="000000" w:sz="12" w:space="0"/>
              <w:right w:val="single" w:color="000000" w:sz="12" w:space="0"/>
            </w:tcBorders>
            <w:noWrap w:val="0"/>
            <w:vAlign w:val="center"/>
          </w:tcPr>
          <w:p>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eastAsia="zh-CN"/>
              </w:rPr>
              <w:t>市农村危房改造领导小组办公室</w:t>
            </w:r>
            <w:r>
              <w:rPr>
                <w:rFonts w:hint="default" w:ascii="Times New Roman" w:hAnsi="Times New Roman" w:eastAsia="仿宋_GB2312" w:cs="Times New Roman"/>
                <w:color w:val="000000"/>
                <w:kern w:val="0"/>
                <w:sz w:val="22"/>
              </w:rPr>
              <w:t>备案意见：</w:t>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t xml:space="preserve">          </w:t>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t xml:space="preserve">                                                   分管领导：</w:t>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t xml:space="preserve">                                                   （盖章）</w:t>
            </w:r>
            <w:r>
              <w:rPr>
                <w:rFonts w:hint="default" w:ascii="Times New Roman" w:hAnsi="Times New Roman" w:eastAsia="仿宋_GB2312" w:cs="Times New Roman"/>
                <w:color w:val="000000"/>
                <w:kern w:val="0"/>
                <w:sz w:val="22"/>
              </w:rPr>
              <w:br w:type="textWrapping"/>
            </w:r>
            <w:r>
              <w:rPr>
                <w:rFonts w:hint="default" w:ascii="Times New Roman" w:hAnsi="Times New Roman" w:eastAsia="仿宋_GB2312" w:cs="Times New Roman"/>
                <w:color w:val="000000"/>
                <w:kern w:val="0"/>
                <w:sz w:val="22"/>
              </w:rPr>
              <w:t xml:space="preserve">                                                      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880" w:firstLineChars="200"/>
        <w:jc w:val="both"/>
        <w:rPr>
          <w:rFonts w:hint="default" w:ascii="Times New Roman" w:hAnsi="Times New Roman" w:eastAsia="方正小标宋_GBK" w:cs="Times New Roman"/>
          <w:b w:val="0"/>
          <w:snapToGrid/>
          <w:color w:val="000000"/>
          <w:kern w:val="2"/>
          <w:sz w:val="44"/>
          <w:szCs w:val="44"/>
          <w:lang w:val="en-US" w:eastAsia="zh-CN" w:bidi="ar-SA"/>
        </w:rPr>
      </w:pPr>
      <w:r>
        <w:rPr>
          <w:rFonts w:hint="default" w:ascii="Times New Roman" w:hAnsi="Times New Roman" w:eastAsia="方正小标宋_GBK" w:cs="Times New Roman"/>
          <w:b w:val="0"/>
          <w:snapToGrid/>
          <w:color w:val="000000"/>
          <w:kern w:val="2"/>
          <w:sz w:val="44"/>
          <w:szCs w:val="44"/>
          <w:lang w:val="en-US" w:eastAsia="zh-CN" w:bidi="ar-SA"/>
        </w:rPr>
        <w:t>农村低收入群体危房改造满意度调查表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1.您</w:t>
      </w:r>
      <w:r>
        <w:rPr>
          <w:rFonts w:hint="default" w:ascii="Times New Roman" w:hAnsi="Times New Roman" w:eastAsia="仿宋_GB2312" w:cs="Times New Roman"/>
          <w:color w:val="auto"/>
          <w:sz w:val="28"/>
          <w:szCs w:val="28"/>
          <w:highlight w:val="none"/>
          <w:lang w:eastAsia="zh-CN"/>
        </w:rPr>
        <w:t>或</w:t>
      </w:r>
      <w:r>
        <w:rPr>
          <w:rFonts w:hint="default" w:ascii="Times New Roman" w:hAnsi="Times New Roman" w:eastAsia="仿宋_GB2312" w:cs="Times New Roman"/>
          <w:color w:val="auto"/>
          <w:sz w:val="28"/>
          <w:szCs w:val="28"/>
          <w:highlight w:val="none"/>
        </w:rPr>
        <w:t>您的家人属于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农村易返贫致贫户</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农村低保户</w:t>
      </w:r>
      <w:r>
        <w:rPr>
          <w:rFonts w:hint="default"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农村分散供养特困人员</w:t>
      </w:r>
      <w:r>
        <w:rPr>
          <w:rFonts w:hint="default"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突发严重困难家庭</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农村低保边缘家庭</w:t>
      </w:r>
      <w:r>
        <w:rPr>
          <w:rFonts w:hint="default"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lang w:val="en-US" w:eastAsia="zh-CN"/>
        </w:rPr>
        <w:t>其他脱贫户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2.您家里有几口人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1—2人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3—4人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5—6人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7人以上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3.您的家庭住房是什么结构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土木结构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砖混结构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石砌结构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木质结构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4.您的危房改造类型为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lang w:eastAsia="zh-CN"/>
        </w:rPr>
        <w:t>危房改造</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lang w:eastAsia="zh-CN"/>
        </w:rPr>
        <w:t>农房抗震改造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.是否有技术人员来您家里进行房屋安全鉴定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有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没有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不清楚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.您是否了解农村危房改造政策的具体要求和标准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非常了解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了解一些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不太了解</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.您是通过什么途径了解农村危房改造政策的？（多选）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政府宣传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村干部或帮扶人介绍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上网、看新闻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亲朋好友 </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本村是否对危房改造</w:t>
      </w:r>
      <w:r>
        <w:rPr>
          <w:rFonts w:hint="default" w:ascii="Times New Roman" w:hAnsi="Times New Roman" w:eastAsia="仿宋_GB2312" w:cs="Times New Roman"/>
          <w:color w:val="auto"/>
          <w:sz w:val="28"/>
          <w:szCs w:val="28"/>
          <w:highlight w:val="none"/>
          <w:lang w:eastAsia="zh-CN"/>
        </w:rPr>
        <w:t>对象</w:t>
      </w:r>
      <w:r>
        <w:rPr>
          <w:rFonts w:hint="default" w:ascii="Times New Roman" w:hAnsi="Times New Roman" w:eastAsia="仿宋_GB2312" w:cs="Times New Roman"/>
          <w:color w:val="auto"/>
          <w:sz w:val="28"/>
          <w:szCs w:val="28"/>
          <w:highlight w:val="none"/>
        </w:rPr>
        <w:t>信息等状况进行信息公示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完全公示</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部分公示</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从未公示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.危房改造过程中是否有技术人员进行质量安全检查或者技术指导？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有</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没有</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不清楚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.您对当地政府的危房改造工作的满意程度为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非常满意</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满意</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一般</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不满意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.从申请危房改造到竣工验收，您对工作人员的工作态度是否满意？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非常满意</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满意</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一般</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不满意</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非常不满意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.您对农村危房改造政策及其实施有什么建议？</w:t>
      </w:r>
    </w:p>
    <w:p>
      <w:pPr>
        <w:pStyle w:val="2"/>
        <w:ind w:firstLine="4760" w:firstLineChars="1700"/>
        <w:rPr>
          <w:del w:id="1" w:author="林小香" w:date="2024-07-19T09:53:08Z"/>
        </w:rPr>
      </w:pPr>
      <w:r>
        <w:rPr>
          <w:rFonts w:hint="default" w:ascii="Times New Roman" w:hAnsi="Times New Roman" w:eastAsia="仿宋_GB2312" w:cs="Times New Roman"/>
          <w:color w:val="auto"/>
          <w:sz w:val="28"/>
          <w:szCs w:val="28"/>
          <w:highlight w:val="none"/>
          <w:lang w:val="en-US" w:eastAsia="zh-CN"/>
        </w:rPr>
        <w:t xml:space="preserve">       农户签字：</w:t>
      </w:r>
      <w:bookmarkStart w:id="0" w:name="_GoBack"/>
      <w:bookmarkEnd w:id="0"/>
    </w:p>
    <w:p>
      <w:pPr>
        <w:pStyle w:val="2"/>
        <w:spacing w:line="578" w:lineRule="exact"/>
        <w:ind w:firstLine="5440" w:firstLineChars="1700"/>
        <w:rPr>
          <w:del w:id="3" w:author="林小香" w:date="2024-07-19T09:53:07Z"/>
          <w:rFonts w:hint="eastAsia" w:ascii="Times New Roman" w:hAnsi="Times New Roman" w:eastAsia="黑体" w:cs="Times New Roman"/>
          <w:sz w:val="32"/>
          <w:szCs w:val="32"/>
          <w:lang w:eastAsia="zh-CN"/>
        </w:rPr>
        <w:pPrChange w:id="2" w:author="林小香" w:date="2024-07-19T09:53:08Z">
          <w:pPr>
            <w:spacing w:line="578" w:lineRule="exact"/>
          </w:pPr>
        </w:pPrChange>
      </w:pPr>
      <w:del w:id="4" w:author="林小香" w:date="2024-07-19T09:53:07Z">
        <w:r>
          <w:rPr>
            <w:rFonts w:hint="eastAsia" w:ascii="黑体" w:hAnsi="黑体" w:eastAsia="黑体" w:cs="黑体"/>
            <w:sz w:val="32"/>
            <w:szCs w:val="32"/>
          </w:rPr>
          <w:delText>附件</w:delText>
        </w:r>
      </w:del>
      <w:del w:id="5" w:author="林小香" w:date="2024-07-19T09:53:07Z">
        <w:r>
          <w:rPr>
            <w:rFonts w:hint="default" w:ascii="Times New Roman" w:hAnsi="Times New Roman" w:eastAsia="黑体" w:cs="Times New Roman"/>
            <w:sz w:val="32"/>
            <w:szCs w:val="32"/>
          </w:rPr>
          <w:delText>2</w:delText>
        </w:r>
      </w:del>
    </w:p>
    <w:p>
      <w:pPr>
        <w:pStyle w:val="2"/>
        <w:spacing w:before="101" w:line="336" w:lineRule="auto"/>
        <w:ind w:firstLine="5291" w:firstLineChars="1700"/>
        <w:jc w:val="center"/>
        <w:rPr>
          <w:del w:id="7" w:author="林小香" w:date="2024-07-19T09:53:07Z"/>
          <w:rFonts w:hint="default" w:ascii="Times New Roman" w:hAnsi="Times New Roman" w:eastAsia="方正小标宋_GBK" w:cs="Times New Roman"/>
          <w:b w:val="0"/>
          <w:bCs/>
          <w:snapToGrid w:val="0"/>
          <w:color w:val="auto"/>
          <w:kern w:val="44"/>
          <w:sz w:val="36"/>
          <w:szCs w:val="36"/>
          <w:highlight w:val="none"/>
          <w:lang w:val="en-US" w:eastAsia="zh-CN" w:bidi="ar"/>
        </w:rPr>
        <w:pPrChange w:id="6" w:author="林小香" w:date="2024-07-19T09:53:08Z">
          <w:pPr>
            <w:spacing w:before="101" w:line="336" w:lineRule="auto"/>
            <w:jc w:val="center"/>
          </w:pPr>
        </w:pPrChange>
      </w:pPr>
      <w:del w:id="8" w:author="林小香" w:date="2024-07-19T09:53:07Z">
        <w:r>
          <w:rPr>
            <w:rFonts w:asciiTheme="minorHAnsi" w:eastAsiaTheme="minorEastAsia"/>
            <w:b/>
            <w:bCs/>
            <w:szCs w:val="22"/>
          </w:rPr>
          <mc:AlternateContent>
            <mc:Choice Requires="wps">
              <w:drawing>
                <wp:anchor distT="0" distB="0" distL="114300" distR="114300" simplePos="0" relativeHeight="251660288" behindDoc="0" locked="0" layoutInCell="1" allowOverlap="1">
                  <wp:simplePos x="0" y="0"/>
                  <wp:positionH relativeFrom="column">
                    <wp:posOffset>427990</wp:posOffset>
                  </wp:positionH>
                  <wp:positionV relativeFrom="paragraph">
                    <wp:posOffset>459105</wp:posOffset>
                  </wp:positionV>
                  <wp:extent cx="4923155" cy="593090"/>
                  <wp:effectExtent l="4445" t="4445" r="6350" b="12065"/>
                  <wp:wrapNone/>
                  <wp:docPr id="48" name="Text Box 36"/>
                  <wp:cNvGraphicFramePr/>
                  <a:graphic xmlns:a="http://schemas.openxmlformats.org/drawingml/2006/main">
                    <a:graphicData uri="http://schemas.microsoft.com/office/word/2010/wordprocessingShape">
                      <wps:wsp>
                        <wps:cNvSpPr txBox="1">
                          <a:spLocks noChangeArrowheads="1"/>
                        </wps:cNvSpPr>
                        <wps:spPr bwMode="auto">
                          <a:xfrm>
                            <a:off x="0" y="0"/>
                            <a:ext cx="4923155" cy="593090"/>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rPr>
                                <w:t>农户</w:t>
                              </w:r>
                              <w:r>
                                <w:rPr>
                                  <w:rFonts w:hint="eastAsia" w:ascii="黑体" w:hAnsi="黑体" w:eastAsia="黑体"/>
                                  <w:b/>
                                  <w:sz w:val="21"/>
                                  <w:szCs w:val="21"/>
                                  <w:lang w:val="en-US" w:eastAsia="zh-CN"/>
                                </w:rPr>
                                <w:t>向所在村委会</w:t>
                              </w:r>
                              <w:r>
                                <w:rPr>
                                  <w:rFonts w:hint="eastAsia" w:ascii="黑体" w:hAnsi="黑体" w:eastAsia="黑体"/>
                                  <w:b/>
                                  <w:sz w:val="21"/>
                                  <w:szCs w:val="21"/>
                                </w:rPr>
                                <w:t>提出</w:t>
                              </w:r>
                              <w:r>
                                <w:rPr>
                                  <w:rFonts w:hint="eastAsia" w:ascii="黑体" w:hAnsi="黑体" w:eastAsia="黑体"/>
                                  <w:b/>
                                  <w:sz w:val="21"/>
                                  <w:szCs w:val="21"/>
                                  <w:lang w:val="en-US" w:eastAsia="zh-CN"/>
                                </w:rPr>
                                <w:t>危房改造</w:t>
                              </w:r>
                              <w:r>
                                <w:rPr>
                                  <w:rFonts w:hint="eastAsia" w:ascii="黑体" w:hAnsi="黑体" w:eastAsia="黑体"/>
                                  <w:b/>
                                  <w:sz w:val="21"/>
                                  <w:szCs w:val="21"/>
                                </w:rPr>
                                <w:t>申请（内容：申请</w:t>
                              </w:r>
                              <w:r>
                                <w:rPr>
                                  <w:rFonts w:hint="eastAsia" w:ascii="黑体" w:hAnsi="黑体" w:eastAsia="黑体"/>
                                  <w:b/>
                                  <w:sz w:val="21"/>
                                  <w:szCs w:val="21"/>
                                  <w:lang w:val="en-US" w:eastAsia="zh-CN"/>
                                </w:rPr>
                                <w:t>书</w:t>
                              </w:r>
                              <w:r>
                                <w:rPr>
                                  <w:rFonts w:hint="eastAsia" w:ascii="黑体" w:hAnsi="黑体" w:eastAsia="黑体"/>
                                  <w:b/>
                                  <w:sz w:val="21"/>
                                  <w:szCs w:val="21"/>
                                </w:rPr>
                                <w:t>、</w:t>
                              </w:r>
                              <w:r>
                                <w:rPr>
                                  <w:rFonts w:hint="eastAsia" w:ascii="黑体" w:hAnsi="黑体" w:eastAsia="黑体"/>
                                  <w:b/>
                                  <w:sz w:val="21"/>
                                  <w:szCs w:val="21"/>
                                  <w:lang w:val="en-US" w:eastAsia="zh-CN"/>
                                </w:rPr>
                                <w:t>低收入群体证件（证明）、本人及家庭成员</w:t>
                              </w:r>
                              <w:r>
                                <w:rPr>
                                  <w:rFonts w:hint="eastAsia" w:ascii="黑体" w:hAnsi="黑体" w:eastAsia="黑体"/>
                                  <w:b/>
                                  <w:sz w:val="21"/>
                                  <w:szCs w:val="21"/>
                                </w:rPr>
                                <w:t>户口</w:t>
                              </w:r>
                              <w:r>
                                <w:rPr>
                                  <w:rFonts w:hint="eastAsia" w:ascii="黑体" w:hAnsi="黑体" w:eastAsia="黑体"/>
                                  <w:b/>
                                  <w:sz w:val="21"/>
                                  <w:szCs w:val="21"/>
                                  <w:lang w:val="en-US" w:eastAsia="zh-CN"/>
                                </w:rPr>
                                <w:t>薄</w:t>
                              </w:r>
                              <w:r>
                                <w:rPr>
                                  <w:rFonts w:hint="eastAsia" w:ascii="黑体" w:hAnsi="黑体" w:eastAsia="黑体"/>
                                  <w:b/>
                                  <w:sz w:val="21"/>
                                  <w:szCs w:val="21"/>
                                </w:rPr>
                                <w:t>、身份证等复印件</w:t>
                              </w:r>
                              <w:r>
                                <w:rPr>
                                  <w:rFonts w:hint="eastAsia" w:ascii="黑体" w:hAnsi="黑体" w:eastAsia="黑体"/>
                                  <w:b/>
                                  <w:sz w:val="21"/>
                                  <w:szCs w:val="21"/>
                                  <w:lang w:eastAsia="zh-CN"/>
                                </w:rPr>
                                <w:t>，</w:t>
                              </w:r>
                              <w:r>
                                <w:rPr>
                                  <w:rFonts w:hint="eastAsia" w:ascii="黑体" w:hAnsi="黑体" w:eastAsia="黑体"/>
                                  <w:b/>
                                  <w:sz w:val="21"/>
                                  <w:szCs w:val="21"/>
                                </w:rPr>
                                <w:t>《乡村建设规划许可证》</w:t>
                              </w:r>
                              <w:r>
                                <w:rPr>
                                  <w:rFonts w:hint="eastAsia" w:ascii="黑体" w:hAnsi="黑体" w:eastAsia="黑体"/>
                                  <w:b/>
                                  <w:sz w:val="21"/>
                                  <w:szCs w:val="21"/>
                                  <w:lang w:val="en-US" w:eastAsia="zh-CN"/>
                                </w:rPr>
                                <w:t>等</w:t>
                              </w:r>
                              <w:r>
                                <w:rPr>
                                  <w:rFonts w:hint="eastAsia" w:ascii="黑体" w:hAnsi="黑体" w:eastAsia="黑体"/>
                                  <w:b/>
                                  <w:sz w:val="21"/>
                                  <w:szCs w:val="21"/>
                                </w:rPr>
                                <w:t>）</w:t>
                              </w:r>
                              <w:r>
                                <w:rPr>
                                  <w:rFonts w:hint="eastAsia" w:ascii="黑体" w:hAnsi="黑体" w:eastAsia="黑体"/>
                                  <w:b/>
                                  <w:sz w:val="21"/>
                                  <w:szCs w:val="21"/>
                                  <w:lang w:eastAsia="zh-CN"/>
                                </w:rPr>
                                <w:t>，</w:t>
                              </w:r>
                              <w:r>
                                <w:rPr>
                                  <w:rFonts w:hint="eastAsia" w:ascii="黑体" w:hAnsi="黑体" w:eastAsia="黑体"/>
                                  <w:b/>
                                  <w:sz w:val="21"/>
                                  <w:szCs w:val="21"/>
                                  <w:lang w:val="en-US" w:eastAsia="zh-CN"/>
                                </w:rPr>
                                <w:t>村委会将农户名单上报区危改办。</w:t>
                              </w:r>
                            </w:p>
                            <w:p>
                              <w:pPr>
                                <w:jc w:val="left"/>
                                <w:rPr>
                                  <w:rFonts w:hint="eastAsia" w:ascii="黑体" w:hAnsi="黑体" w:eastAsia="黑体"/>
                                  <w:b/>
                                  <w:sz w:val="21"/>
                                  <w:szCs w:val="21"/>
                                  <w:lang w:eastAsia="zh-CN"/>
                                </w:rPr>
                              </w:pPr>
                            </w:p>
                          </w:txbxContent>
                        </wps:txbx>
                        <wps:bodyPr rot="0" vert="horz" wrap="square" lIns="36000" tIns="0" rIns="36000" bIns="0" anchor="t" anchorCtr="0" upright="1">
                          <a:noAutofit/>
                        </wps:bodyPr>
                      </wps:wsp>
                    </a:graphicData>
                  </a:graphic>
                </wp:anchor>
              </w:drawing>
            </mc:Choice>
            <mc:Fallback>
              <w:pict>
                <v:shape id="Text Box 36" o:spid="_x0000_s1026" o:spt="202" type="#_x0000_t202" style="position:absolute;left:0pt;margin-left:33.7pt;margin-top:36.15pt;height:46.7pt;width:387.65pt;z-index:251660288;mso-width-relative:page;mso-height-relative:page;" fillcolor="#FFFFFF" filled="t" stroked="t" coordsize="21600,21600" o:gfxdata="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MBUU9kAAAAJAQAADwAAAAAA&#10;AAABACAAAAAiAAAAZHJzL2Rvd25yZXYueG1sUEsBAhQAFAAAAAgAh07iQC1YbnwSAgAAMgQAAA4A&#10;AAAAAAAAAQAgAAAAKAEAAGRycy9lMm9Eb2MueG1sUEsFBgAAAAAGAAYAWQEAAKwFA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rPr>
                          <w:t>农户</w:t>
                        </w:r>
                        <w:r>
                          <w:rPr>
                            <w:rFonts w:hint="eastAsia" w:ascii="黑体" w:hAnsi="黑体" w:eastAsia="黑体"/>
                            <w:b/>
                            <w:sz w:val="21"/>
                            <w:szCs w:val="21"/>
                            <w:lang w:val="en-US" w:eastAsia="zh-CN"/>
                          </w:rPr>
                          <w:t>向所在村委会</w:t>
                        </w:r>
                        <w:r>
                          <w:rPr>
                            <w:rFonts w:hint="eastAsia" w:ascii="黑体" w:hAnsi="黑体" w:eastAsia="黑体"/>
                            <w:b/>
                            <w:sz w:val="21"/>
                            <w:szCs w:val="21"/>
                          </w:rPr>
                          <w:t>提出</w:t>
                        </w:r>
                        <w:r>
                          <w:rPr>
                            <w:rFonts w:hint="eastAsia" w:ascii="黑体" w:hAnsi="黑体" w:eastAsia="黑体"/>
                            <w:b/>
                            <w:sz w:val="21"/>
                            <w:szCs w:val="21"/>
                            <w:lang w:val="en-US" w:eastAsia="zh-CN"/>
                          </w:rPr>
                          <w:t>危房改造</w:t>
                        </w:r>
                        <w:r>
                          <w:rPr>
                            <w:rFonts w:hint="eastAsia" w:ascii="黑体" w:hAnsi="黑体" w:eastAsia="黑体"/>
                            <w:b/>
                            <w:sz w:val="21"/>
                            <w:szCs w:val="21"/>
                          </w:rPr>
                          <w:t>申请（内容：申请</w:t>
                        </w:r>
                        <w:r>
                          <w:rPr>
                            <w:rFonts w:hint="eastAsia" w:ascii="黑体" w:hAnsi="黑体" w:eastAsia="黑体"/>
                            <w:b/>
                            <w:sz w:val="21"/>
                            <w:szCs w:val="21"/>
                            <w:lang w:val="en-US" w:eastAsia="zh-CN"/>
                          </w:rPr>
                          <w:t>书</w:t>
                        </w:r>
                        <w:r>
                          <w:rPr>
                            <w:rFonts w:hint="eastAsia" w:ascii="黑体" w:hAnsi="黑体" w:eastAsia="黑体"/>
                            <w:b/>
                            <w:sz w:val="21"/>
                            <w:szCs w:val="21"/>
                          </w:rPr>
                          <w:t>、</w:t>
                        </w:r>
                        <w:r>
                          <w:rPr>
                            <w:rFonts w:hint="eastAsia" w:ascii="黑体" w:hAnsi="黑体" w:eastAsia="黑体"/>
                            <w:b/>
                            <w:sz w:val="21"/>
                            <w:szCs w:val="21"/>
                            <w:lang w:val="en-US" w:eastAsia="zh-CN"/>
                          </w:rPr>
                          <w:t>低收入群体证件（证明）、本人及家庭成员</w:t>
                        </w:r>
                        <w:r>
                          <w:rPr>
                            <w:rFonts w:hint="eastAsia" w:ascii="黑体" w:hAnsi="黑体" w:eastAsia="黑体"/>
                            <w:b/>
                            <w:sz w:val="21"/>
                            <w:szCs w:val="21"/>
                          </w:rPr>
                          <w:t>户口</w:t>
                        </w:r>
                        <w:r>
                          <w:rPr>
                            <w:rFonts w:hint="eastAsia" w:ascii="黑体" w:hAnsi="黑体" w:eastAsia="黑体"/>
                            <w:b/>
                            <w:sz w:val="21"/>
                            <w:szCs w:val="21"/>
                            <w:lang w:val="en-US" w:eastAsia="zh-CN"/>
                          </w:rPr>
                          <w:t>薄</w:t>
                        </w:r>
                        <w:r>
                          <w:rPr>
                            <w:rFonts w:hint="eastAsia" w:ascii="黑体" w:hAnsi="黑体" w:eastAsia="黑体"/>
                            <w:b/>
                            <w:sz w:val="21"/>
                            <w:szCs w:val="21"/>
                          </w:rPr>
                          <w:t>、身份证等复印件</w:t>
                        </w:r>
                        <w:r>
                          <w:rPr>
                            <w:rFonts w:hint="eastAsia" w:ascii="黑体" w:hAnsi="黑体" w:eastAsia="黑体"/>
                            <w:b/>
                            <w:sz w:val="21"/>
                            <w:szCs w:val="21"/>
                            <w:lang w:eastAsia="zh-CN"/>
                          </w:rPr>
                          <w:t>，</w:t>
                        </w:r>
                        <w:r>
                          <w:rPr>
                            <w:rFonts w:hint="eastAsia" w:ascii="黑体" w:hAnsi="黑体" w:eastAsia="黑体"/>
                            <w:b/>
                            <w:sz w:val="21"/>
                            <w:szCs w:val="21"/>
                          </w:rPr>
                          <w:t>《乡村建设规划许可证》</w:t>
                        </w:r>
                        <w:r>
                          <w:rPr>
                            <w:rFonts w:hint="eastAsia" w:ascii="黑体" w:hAnsi="黑体" w:eastAsia="黑体"/>
                            <w:b/>
                            <w:sz w:val="21"/>
                            <w:szCs w:val="21"/>
                            <w:lang w:val="en-US" w:eastAsia="zh-CN"/>
                          </w:rPr>
                          <w:t>等</w:t>
                        </w:r>
                        <w:r>
                          <w:rPr>
                            <w:rFonts w:hint="eastAsia" w:ascii="黑体" w:hAnsi="黑体" w:eastAsia="黑体"/>
                            <w:b/>
                            <w:sz w:val="21"/>
                            <w:szCs w:val="21"/>
                          </w:rPr>
                          <w:t>）</w:t>
                        </w:r>
                        <w:r>
                          <w:rPr>
                            <w:rFonts w:hint="eastAsia" w:ascii="黑体" w:hAnsi="黑体" w:eastAsia="黑体"/>
                            <w:b/>
                            <w:sz w:val="21"/>
                            <w:szCs w:val="21"/>
                            <w:lang w:eastAsia="zh-CN"/>
                          </w:rPr>
                          <w:t>，</w:t>
                        </w:r>
                        <w:r>
                          <w:rPr>
                            <w:rFonts w:hint="eastAsia" w:ascii="黑体" w:hAnsi="黑体" w:eastAsia="黑体"/>
                            <w:b/>
                            <w:sz w:val="21"/>
                            <w:szCs w:val="21"/>
                            <w:lang w:val="en-US" w:eastAsia="zh-CN"/>
                          </w:rPr>
                          <w:t>村委会将农户名单上报区危改办。</w:t>
                        </w:r>
                      </w:p>
                      <w:p>
                        <w:pPr>
                          <w:jc w:val="left"/>
                          <w:rPr>
                            <w:rFonts w:hint="eastAsia" w:ascii="黑体" w:hAnsi="黑体" w:eastAsia="黑体"/>
                            <w:b/>
                            <w:sz w:val="21"/>
                            <w:szCs w:val="21"/>
                            <w:lang w:eastAsia="zh-CN"/>
                          </w:rPr>
                        </w:pPr>
                      </w:p>
                    </w:txbxContent>
                  </v:textbox>
                </v:shape>
              </w:pict>
            </mc:Fallback>
          </mc:AlternateContent>
        </w:r>
      </w:del>
      <w:del w:id="10" w:author="林小香" w:date="2024-07-19T09:53:07Z">
        <w:r>
          <w:rPr>
            <w:rFonts w:hint="eastAsia" w:ascii="Times New Roman" w:hAnsi="Times New Roman" w:eastAsia="方正小标宋_GBK" w:cs="Times New Roman"/>
            <w:b w:val="0"/>
            <w:bCs/>
            <w:snapToGrid w:val="0"/>
            <w:color w:val="auto"/>
            <w:kern w:val="44"/>
            <w:sz w:val="36"/>
            <w:szCs w:val="36"/>
            <w:highlight w:val="none"/>
            <w:lang w:val="en-US" w:eastAsia="zh-CN" w:bidi="ar"/>
          </w:rPr>
          <w:delText>农村危房改造申请流程</w:delText>
        </w:r>
      </w:del>
    </w:p>
    <w:p>
      <w:pPr>
        <w:pStyle w:val="2"/>
        <w:spacing w:before="101" w:line="336" w:lineRule="auto"/>
        <w:ind w:firstLine="6120" w:firstLineChars="1700"/>
        <w:jc w:val="center"/>
        <w:rPr>
          <w:del w:id="12" w:author="林小香" w:date="2024-07-19T09:53:07Z"/>
          <w:rFonts w:hint="eastAsia" w:ascii="Times New Roman" w:hAnsi="Times New Roman" w:eastAsia="方正小标宋_GBK" w:cs="Times New Roman"/>
          <w:b w:val="0"/>
          <w:bCs/>
          <w:snapToGrid w:val="0"/>
          <w:color w:val="auto"/>
          <w:kern w:val="44"/>
          <w:sz w:val="36"/>
          <w:szCs w:val="36"/>
          <w:highlight w:val="none"/>
          <w:lang w:val="en-US" w:eastAsia="zh-CN" w:bidi="ar"/>
        </w:rPr>
        <w:pPrChange w:id="11" w:author="林小香" w:date="2024-07-19T09:53:08Z">
          <w:pPr>
            <w:spacing w:before="101" w:line="336" w:lineRule="auto"/>
            <w:jc w:val="center"/>
          </w:pPr>
        </w:pPrChange>
      </w:pPr>
    </w:p>
    <w:p>
      <w:pPr>
        <w:pStyle w:val="2"/>
        <w:spacing w:before="101" w:line="336" w:lineRule="auto"/>
        <w:ind w:firstLine="5270" w:firstLineChars="1700"/>
        <w:jc w:val="center"/>
        <w:rPr>
          <w:del w:id="14" w:author="林小香" w:date="2024-07-19T09:53:07Z"/>
          <w:rFonts w:hint="eastAsia"/>
          <w:lang w:val="en-US" w:eastAsia="zh-CN"/>
        </w:rPr>
        <w:pPrChange w:id="13" w:author="林小香" w:date="2024-07-19T09:53:08Z">
          <w:pPr>
            <w:spacing w:before="101" w:line="336" w:lineRule="auto"/>
            <w:jc w:val="center"/>
          </w:pPr>
        </w:pPrChange>
      </w:pPr>
      <w:del w:id="15" w:author="林小香" w:date="2024-07-19T09:53:07Z">
        <w:r>
          <w:rPr/>
          <mc:AlternateContent>
            <mc:Choice Requires="wps">
              <w:drawing>
                <wp:anchor distT="0" distB="0" distL="114300" distR="114300" simplePos="0" relativeHeight="251661312" behindDoc="0" locked="0" layoutInCell="1" allowOverlap="1">
                  <wp:simplePos x="0" y="0"/>
                  <wp:positionH relativeFrom="column">
                    <wp:posOffset>2647315</wp:posOffset>
                  </wp:positionH>
                  <wp:positionV relativeFrom="paragraph">
                    <wp:posOffset>66040</wp:posOffset>
                  </wp:positionV>
                  <wp:extent cx="250825" cy="203200"/>
                  <wp:effectExtent l="32385" t="6350" r="40640" b="19050"/>
                  <wp:wrapNone/>
                  <wp:docPr id="9"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45pt;margin-top:5.2pt;height:16pt;width:19.75pt;z-index:251661312;mso-width-relative:page;mso-height-relative:page;" fillcolor="#FFFFFF [3201]" filled="t" stroked="t" coordsize="21600,21600" o:gfxdata="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2wQpLZAAAACQEAAA8A&#10;AAAAAAAAAQAgAAAAIgAAAGRycy9kb3ducmV2LnhtbFBLAQIUABQAAAAIAIdO4kDfeqE2TwIAALcE&#10;AAAOAAAAAAAAAAEAIAAAACgBAABkcnMvZTJvRG9jLnhtbFBLBQYAAAAABgAGAFkBAADpBQAAAAA=&#10;" adj="16200,5400">
                  <v:fill on="t" focussize="0,0"/>
                  <v:stroke weight="1pt" color="#ED7D31 [3205]" miterlimit="8" joinstyle="miter"/>
                  <v:imagedata o:title=""/>
                  <o:lock v:ext="edit" aspectratio="f"/>
                  <v:textbox style="layout-flow:vertical-ideographic;"/>
                </v:shape>
              </w:pict>
            </mc:Fallback>
          </mc:AlternateContent>
        </w:r>
      </w:del>
    </w:p>
    <w:p>
      <w:pPr>
        <w:pStyle w:val="2"/>
        <w:ind w:firstLine="5270" w:firstLineChars="1700"/>
        <w:rPr>
          <w:del w:id="18" w:author="林小香" w:date="2024-07-19T09:53:07Z"/>
        </w:rPr>
        <w:pPrChange w:id="17" w:author="林小香" w:date="2024-07-19T09:53:08Z">
          <w:pPr/>
        </w:pPrChange>
      </w:pPr>
      <w:del w:id="19" w:author="林小香" w:date="2024-07-19T09:53:07Z">
        <w:r>
          <w:rPr/>
          <mc:AlternateContent>
            <mc:Choice Requires="wps">
              <w:drawing>
                <wp:anchor distT="0" distB="0" distL="114300" distR="114300" simplePos="0" relativeHeight="251669504" behindDoc="0" locked="0" layoutInCell="1" allowOverlap="1">
                  <wp:simplePos x="0" y="0"/>
                  <wp:positionH relativeFrom="column">
                    <wp:posOffset>428625</wp:posOffset>
                  </wp:positionH>
                  <wp:positionV relativeFrom="paragraph">
                    <wp:posOffset>3651250</wp:posOffset>
                  </wp:positionV>
                  <wp:extent cx="4927600" cy="613410"/>
                  <wp:effectExtent l="4445" t="4445" r="20955" b="10795"/>
                  <wp:wrapNone/>
                  <wp:docPr id="12" name="Text Box 38"/>
                  <wp:cNvGraphicFramePr/>
                  <a:graphic xmlns:a="http://schemas.openxmlformats.org/drawingml/2006/main">
                    <a:graphicData uri="http://schemas.microsoft.com/office/word/2010/wordprocessingShape">
                      <wps:wsp>
                        <wps:cNvSpPr txBox="1">
                          <a:spLocks noChangeArrowheads="1"/>
                        </wps:cNvSpPr>
                        <wps:spPr bwMode="auto">
                          <a:xfrm>
                            <a:off x="0" y="0"/>
                            <a:ext cx="4927600" cy="613410"/>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通过竣工验收后村委会将危房改造完成情况公示（公示7个工作日），公示无异议报送区危改办；区危改办将危房改造完成情况在崖州区政府网站公示（公示7个工作日），公示结束后按流程向改造对象发放农村危房改造补助资金。</w:t>
                              </w: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margin-left:33.75pt;margin-top:287.5pt;height:48.3pt;width:388pt;z-index:251669504;mso-width-relative:page;mso-height-relative:page;" fillcolor="#FFFFFF" filled="t" stroked="t" coordsize="21600,21600" o:gfxdata="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wbhkNkAAAAKAQAADwAAAAAA&#10;AAABACAAAAAiAAAAZHJzL2Rvd25yZXYueG1sUEsBAhQAFAAAAAgAh07iQDWEXeQSAgAAMgQAAA4A&#10;AAAAAAAAAQAgAAAAKAEAAGRycy9lMm9Eb2MueG1sUEsFBgAAAAAGAAYAWQEAAKwFA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通过竣工验收后村委会将危房改造完成情况公示（公示7个工作日），公示无异议报送区危改办；区危改办将危房改造完成情况在崖州区政府网站公示（公示7个工作日），公示结束后按流程向改造对象发放农村危房改造补助资金。</w:t>
                        </w:r>
                      </w:p>
                    </w:txbxContent>
                  </v:textbox>
                </v:shape>
              </w:pict>
            </mc:Fallback>
          </mc:AlternateContent>
        </w:r>
      </w:del>
      <w:del w:id="21" w:author="林小香" w:date="2024-07-19T09:53:07Z">
        <w:r>
          <w:rPr>
            <w:sz w:val="21"/>
          </w:rPr>
          <mc:AlternateContent>
            <mc:Choice Requires="wps">
              <w:drawing>
                <wp:anchor distT="0" distB="0" distL="114300" distR="114300" simplePos="0" relativeHeight="251673600" behindDoc="0" locked="0" layoutInCell="1" allowOverlap="1">
                  <wp:simplePos x="0" y="0"/>
                  <wp:positionH relativeFrom="column">
                    <wp:posOffset>354330</wp:posOffset>
                  </wp:positionH>
                  <wp:positionV relativeFrom="paragraph">
                    <wp:posOffset>4993005</wp:posOffset>
                  </wp:positionV>
                  <wp:extent cx="5278120" cy="3378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278120"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b/>
                                  <w:sz w:val="21"/>
                                  <w:szCs w:val="21"/>
                                  <w:lang w:val="en-US" w:eastAsia="zh-CN"/>
                                </w:rPr>
                              </w:pPr>
                              <w:r>
                                <w:rPr>
                                  <w:rFonts w:hint="eastAsia" w:ascii="黑体" w:hAnsi="黑体" w:eastAsia="黑体"/>
                                  <w:b/>
                                  <w:sz w:val="21"/>
                                  <w:szCs w:val="21"/>
                                  <w:lang w:val="en-US" w:eastAsia="zh-CN"/>
                                </w:rPr>
                                <w:t>注：农村低收入群体无房户可参照D级危房户给予安排解决，由村委会出具无房户证明。</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pt;margin-top:393.15pt;height:26.6pt;width:415.6pt;z-index:251673600;mso-width-relative:page;mso-height-relative:page;" filled="f" stroked="f" coordsize="21600,21600" o:gfxdata="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hd&#10;M4LcAAAACgEAAA8AAAAAAAAAAQAgAAAAIgAAAGRycy9kb3ducmV2LnhtbFBLAQIUABQAAAAIAIdO&#10;4kCEMXkrHwIAABoEAAAOAAAAAAAAAAEAIAAAACsBAABkcnMvZTJvRG9jLnhtbFBLBQYAAAAABgAG&#10;AFkBAAC8BQAAAAA=&#10;">
                  <v:fill on="f" focussize="0,0"/>
                  <v:stroke on="f" weight="0.5pt"/>
                  <v:imagedata o:title=""/>
                  <o:lock v:ext="edit" aspectratio="f"/>
                  <v:textbox>
                    <w:txbxContent>
                      <w:p>
                        <w:pPr>
                          <w:rPr>
                            <w:rFonts w:hint="eastAsia" w:ascii="黑体" w:hAnsi="黑体" w:eastAsia="黑体"/>
                            <w:b/>
                            <w:sz w:val="21"/>
                            <w:szCs w:val="21"/>
                            <w:lang w:val="en-US" w:eastAsia="zh-CN"/>
                          </w:rPr>
                        </w:pPr>
                        <w:r>
                          <w:rPr>
                            <w:rFonts w:hint="eastAsia" w:ascii="黑体" w:hAnsi="黑体" w:eastAsia="黑体"/>
                            <w:b/>
                            <w:sz w:val="21"/>
                            <w:szCs w:val="21"/>
                            <w:lang w:val="en-US" w:eastAsia="zh-CN"/>
                          </w:rPr>
                          <w:t>注：农村低收入群体无房户可参照D级危房户给予安排解决，由村委会出具无房户证明。</w:t>
                        </w:r>
                      </w:p>
                      <w:p>
                        <w:pPr>
                          <w:rPr>
                            <w:rFonts w:hint="eastAsia"/>
                            <w:lang w:eastAsia="zh-CN"/>
                          </w:rPr>
                        </w:pPr>
                      </w:p>
                    </w:txbxContent>
                  </v:textbox>
                </v:shape>
              </w:pict>
            </mc:Fallback>
          </mc:AlternateContent>
        </w:r>
      </w:del>
      <w:del w:id="23" w:author="林小香" w:date="2024-07-19T09:53:07Z">
        <w:r>
          <w:rPr/>
          <mc:AlternateContent>
            <mc:Choice Requires="wps">
              <w:drawing>
                <wp:anchor distT="0" distB="0" distL="114300" distR="114300" simplePos="0" relativeHeight="251672576" behindDoc="0" locked="0" layoutInCell="1" allowOverlap="1">
                  <wp:simplePos x="0" y="0"/>
                  <wp:positionH relativeFrom="column">
                    <wp:posOffset>429260</wp:posOffset>
                  </wp:positionH>
                  <wp:positionV relativeFrom="paragraph">
                    <wp:posOffset>4531360</wp:posOffset>
                  </wp:positionV>
                  <wp:extent cx="4945380" cy="233680"/>
                  <wp:effectExtent l="4445" t="4445" r="22225" b="9525"/>
                  <wp:wrapNone/>
                  <wp:docPr id="5" name="Text Box 38"/>
                  <wp:cNvGraphicFramePr/>
                  <a:graphic xmlns:a="http://schemas.openxmlformats.org/drawingml/2006/main">
                    <a:graphicData uri="http://schemas.microsoft.com/office/word/2010/wordprocessingShape">
                      <wps:wsp>
                        <wps:cNvSpPr txBox="1">
                          <a:spLocks noChangeArrowheads="1"/>
                        </wps:cNvSpPr>
                        <wps:spPr bwMode="auto">
                          <a:xfrm flipV="1">
                            <a:off x="0" y="0"/>
                            <a:ext cx="4945380" cy="233680"/>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区危改办根据农村危房改造实施方案的农户档案目录收集一户一档资料。</w:t>
                              </w: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flip:y;margin-left:33.8pt;margin-top:356.8pt;height:18.4pt;width:389.4pt;z-index:251672576;mso-width-relative:page;mso-height-relative:page;" fillcolor="#FFFFFF" filled="t" stroked="t" coordsize="21600,21600" o:gfxdata="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3Q2t9kAAAAKAQAADwAA&#10;AAAAAAABACAAAAAiAAAAZHJzL2Rvd25yZXYueG1sUEsBAhQAFAAAAAgAh07iQFrpb+gVAgAAOwQA&#10;AA4AAAAAAAAAAQAgAAAAKAEAAGRycy9lMm9Eb2MueG1sUEsFBgAAAAAGAAYAWQEAAK8FA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区危改办根据农村危房改造实施方案的农户档案目录收集一户一档资料。</w:t>
                        </w:r>
                      </w:p>
                    </w:txbxContent>
                  </v:textbox>
                </v:shape>
              </w:pict>
            </mc:Fallback>
          </mc:AlternateContent>
        </w:r>
      </w:del>
      <w:del w:id="25" w:author="林小香" w:date="2024-07-19T09:53:07Z">
        <w:r>
          <w:rPr/>
          <mc:AlternateContent>
            <mc:Choice Requires="wps">
              <w:drawing>
                <wp:anchor distT="0" distB="0" distL="114300" distR="114300" simplePos="0" relativeHeight="251665408" behindDoc="0" locked="0" layoutInCell="1" allowOverlap="1">
                  <wp:simplePos x="0" y="0"/>
                  <wp:positionH relativeFrom="column">
                    <wp:posOffset>2647950</wp:posOffset>
                  </wp:positionH>
                  <wp:positionV relativeFrom="paragraph">
                    <wp:posOffset>3376295</wp:posOffset>
                  </wp:positionV>
                  <wp:extent cx="250825" cy="203200"/>
                  <wp:effectExtent l="32385" t="6350" r="40640" b="19050"/>
                  <wp:wrapNone/>
                  <wp:docPr id="3"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5pt;margin-top:265.85pt;height:16pt;width:19.75pt;z-index:251665408;mso-width-relative:page;mso-height-relative:page;" fillcolor="#FFFFFF [3201]" filled="t" stroked="t" coordsize="21600,21600" o:gfxdata="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kWtGTcAAAACwEA&#10;AA8AAAAAAAAAAQAgAAAAIgAAAGRycy9kb3ducmV2LnhtbFBLAQIUABQAAAAIAIdO4kCjIlh2TwIA&#10;ALcEAAAOAAAAAAAAAAEAIAAAACsBAABkcnMvZTJvRG9jLnhtbFBLBQYAAAAABgAGAFkBAADsBQAA&#10;AAA=&#10;" adj="16200,5400">
                  <v:fill on="t" focussize="0,0"/>
                  <v:stroke weight="1pt" color="#ED7D31 [3205]" miterlimit="8" joinstyle="miter"/>
                  <v:imagedata o:title=""/>
                  <o:lock v:ext="edit" aspectratio="f"/>
                  <v:textbox style="layout-flow:vertical-ideographic;"/>
                </v:shape>
              </w:pict>
            </mc:Fallback>
          </mc:AlternateContent>
        </w:r>
      </w:del>
      <w:del w:id="27" w:author="林小香" w:date="2024-07-19T09:53:07Z">
        <w:r>
          <w:rPr/>
          <mc:AlternateContent>
            <mc:Choice Requires="wps">
              <w:drawing>
                <wp:anchor distT="0" distB="0" distL="114300" distR="114300" simplePos="0" relativeHeight="251667456" behindDoc="0" locked="0" layoutInCell="1" allowOverlap="1">
                  <wp:simplePos x="0" y="0"/>
                  <wp:positionH relativeFrom="column">
                    <wp:posOffset>438785</wp:posOffset>
                  </wp:positionH>
                  <wp:positionV relativeFrom="paragraph">
                    <wp:posOffset>2950845</wp:posOffset>
                  </wp:positionV>
                  <wp:extent cx="4916805" cy="415925"/>
                  <wp:effectExtent l="4445" t="4445" r="12700" b="17780"/>
                  <wp:wrapNone/>
                  <wp:docPr id="8" name="Text Box 38"/>
                  <wp:cNvGraphicFramePr/>
                  <a:graphic xmlns:a="http://schemas.openxmlformats.org/drawingml/2006/main">
                    <a:graphicData uri="http://schemas.microsoft.com/office/word/2010/wordprocessingShape">
                      <wps:wsp>
                        <wps:cNvSpPr txBox="1">
                          <a:spLocks noChangeArrowheads="1"/>
                        </wps:cNvSpPr>
                        <wps:spPr bwMode="auto">
                          <a:xfrm flipV="1">
                            <a:off x="0" y="0"/>
                            <a:ext cx="4916805" cy="415925"/>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危房改造开工前，农户签订承诺书，将施工协议、施工人员信息报区危改办存档；危房改造竣工后，区危改办组织施工单位、农户及专业技术人员逐项全面验收。</w:t>
                              </w: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flip:y;margin-left:34.55pt;margin-top:232.35pt;height:32.75pt;width:387.15pt;z-index:251667456;mso-width-relative:page;mso-height-relative:page;" fillcolor="#FFFFFF" filled="t" stroked="t" coordsize="21600,21600" o:gfxdata="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fIdL3aAAAACgEAAA8A&#10;AAAAAAAAAQAgAAAAIgAAAGRycy9kb3ducmV2LnhtbFBLAQIUABQAAAAIAIdO4kB6N9NDFQIAADsE&#10;AAAOAAAAAAAAAAEAIAAAACkBAABkcnMvZTJvRG9jLnhtbFBLBQYAAAAABgAGAFkBAACwBQ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危房改造开工前，农户签订承诺书，将施工协议、施工人员信息报区危改办存档；危房改造竣工后，区危改办组织施工单位、农户及专业技术人员逐项全面验收。</w:t>
                        </w:r>
                      </w:p>
                    </w:txbxContent>
                  </v:textbox>
                </v:shape>
              </w:pict>
            </mc:Fallback>
          </mc:AlternateContent>
        </w:r>
      </w:del>
      <w:del w:id="29" w:author="林小香" w:date="2024-07-19T09:53:07Z">
        <w:r>
          <w:rPr/>
          <mc:AlternateContent>
            <mc:Choice Requires="wps">
              <w:drawing>
                <wp:anchor distT="0" distB="0" distL="114300" distR="114300" simplePos="0" relativeHeight="251668480" behindDoc="0" locked="0" layoutInCell="1" allowOverlap="1">
                  <wp:simplePos x="0" y="0"/>
                  <wp:positionH relativeFrom="column">
                    <wp:posOffset>2647950</wp:posOffset>
                  </wp:positionH>
                  <wp:positionV relativeFrom="paragraph">
                    <wp:posOffset>2671445</wp:posOffset>
                  </wp:positionV>
                  <wp:extent cx="250825" cy="203200"/>
                  <wp:effectExtent l="32385" t="6350" r="40640" b="19050"/>
                  <wp:wrapNone/>
                  <wp:docPr id="11"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5pt;margin-top:210.35pt;height:16pt;width:19.75pt;z-index:251668480;mso-width-relative:page;mso-height-relative:page;" fillcolor="#FFFFFF [3201]" filled="t" stroked="t" coordsize="21600,21600" o:gfxdata="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K+gAdsAAAALAQAA&#10;DwAAAAAAAAABACAAAAAiAAAAZHJzL2Rvd25yZXYueG1sUEsBAhQAFAAAAAgAh07iQD3sybhPAgAA&#10;uAQAAA4AAAAAAAAAAQAgAAAAKgEAAGRycy9lMm9Eb2MueG1sUEsFBgAAAAAGAAYAWQEAAOsFAAAA&#10;AA==&#10;" adj="16200,5400">
                  <v:fill on="t" focussize="0,0"/>
                  <v:stroke weight="1pt" color="#ED7D31 [3205]" miterlimit="8" joinstyle="miter"/>
                  <v:imagedata o:title=""/>
                  <o:lock v:ext="edit" aspectratio="f"/>
                  <v:textbox style="layout-flow:vertical-ideographic;"/>
                </v:shape>
              </w:pict>
            </mc:Fallback>
          </mc:AlternateContent>
        </w:r>
      </w:del>
      <w:del w:id="31" w:author="林小香" w:date="2024-07-19T09:53:07Z">
        <w:r>
          <w:rPr/>
          <mc:AlternateContent>
            <mc:Choice Requires="wps">
              <w:drawing>
                <wp:anchor distT="0" distB="0" distL="114300" distR="114300" simplePos="0" relativeHeight="251666432" behindDoc="0" locked="0" layoutInCell="1" allowOverlap="1">
                  <wp:simplePos x="0" y="0"/>
                  <wp:positionH relativeFrom="column">
                    <wp:posOffset>438785</wp:posOffset>
                  </wp:positionH>
                  <wp:positionV relativeFrom="paragraph">
                    <wp:posOffset>2036445</wp:posOffset>
                  </wp:positionV>
                  <wp:extent cx="4916805" cy="626745"/>
                  <wp:effectExtent l="4445" t="4445" r="12700" b="16510"/>
                  <wp:wrapNone/>
                  <wp:docPr id="6" name="Text Box 38"/>
                  <wp:cNvGraphicFramePr/>
                  <a:graphic xmlns:a="http://schemas.openxmlformats.org/drawingml/2006/main">
                    <a:graphicData uri="http://schemas.microsoft.com/office/word/2010/wordprocessingShape">
                      <wps:wsp>
                        <wps:cNvSpPr txBox="1">
                          <a:spLocks noChangeArrowheads="1"/>
                        </wps:cNvSpPr>
                        <wps:spPr bwMode="auto">
                          <a:xfrm flipV="1">
                            <a:off x="0" y="0"/>
                            <a:ext cx="4916805" cy="626745"/>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Cs w:val="21"/>
                                  <w:lang w:val="en-US" w:eastAsia="zh-CN"/>
                                </w:rPr>
                                <w:t>区危改办审核申请材料，</w:t>
                              </w:r>
                              <w:r>
                                <w:rPr>
                                  <w:rFonts w:hint="eastAsia" w:ascii="黑体" w:hAnsi="黑体" w:eastAsia="黑体"/>
                                  <w:b/>
                                  <w:sz w:val="21"/>
                                  <w:szCs w:val="21"/>
                                  <w:lang w:val="en-US" w:eastAsia="zh-CN"/>
                                </w:rPr>
                                <w:t>确定农村危房改造对象，将拟纳入农村危房改造人员名单在崖州区政府网站公示（公示7个工作日），并确定监理单位。公示结束后将危改对象名单报送市农村危房改造领导小组办公室进行备案。</w:t>
                              </w: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flip:y;margin-left:34.55pt;margin-top:160.35pt;height:49.35pt;width:387.15pt;z-index:251666432;mso-width-relative:page;mso-height-relative:page;" fillcolor="#FFFFFF" filled="t" stroked="t" coordsize="21600,21600" o:gfxdata="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G0ga9oAAAAKAQAA&#10;DwAAAAAAAAABACAAAAAiAAAAZHJzL2Rvd25yZXYueG1sUEsBAhQAFAAAAAgAh07iQAddJHYXAgAA&#10;OwQAAA4AAAAAAAAAAQAgAAAAKQEAAGRycy9lMm9Eb2MueG1sUEsFBgAAAAAGAAYAWQEAALIFAAAA&#10;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Cs w:val="21"/>
                            <w:lang w:val="en-US" w:eastAsia="zh-CN"/>
                          </w:rPr>
                          <w:t>区危改办审核申请材料，</w:t>
                        </w:r>
                        <w:r>
                          <w:rPr>
                            <w:rFonts w:hint="eastAsia" w:ascii="黑体" w:hAnsi="黑体" w:eastAsia="黑体"/>
                            <w:b/>
                            <w:sz w:val="21"/>
                            <w:szCs w:val="21"/>
                            <w:lang w:val="en-US" w:eastAsia="zh-CN"/>
                          </w:rPr>
                          <w:t>确定农村危房改造对象，将拟纳入农村危房改造人员名单在崖州区政府网站公示（公示7个工作日），并确定监理单位。公示结束后将危改对象名单报送市农村危房改造领导小组办公室进行备案。</w:t>
                        </w:r>
                      </w:p>
                    </w:txbxContent>
                  </v:textbox>
                </v:shape>
              </w:pict>
            </mc:Fallback>
          </mc:AlternateContent>
        </w:r>
      </w:del>
      <w:del w:id="33" w:author="林小香" w:date="2024-07-19T09:53:07Z">
        <w:r>
          <w:rPr/>
          <mc:AlternateContent>
            <mc:Choice Requires="wps">
              <w:drawing>
                <wp:anchor distT="0" distB="0" distL="114300" distR="114300" simplePos="0" relativeHeight="251670528" behindDoc="0" locked="0" layoutInCell="1" allowOverlap="1">
                  <wp:simplePos x="0" y="0"/>
                  <wp:positionH relativeFrom="column">
                    <wp:posOffset>2647950</wp:posOffset>
                  </wp:positionH>
                  <wp:positionV relativeFrom="paragraph">
                    <wp:posOffset>1766570</wp:posOffset>
                  </wp:positionV>
                  <wp:extent cx="250825" cy="203200"/>
                  <wp:effectExtent l="32385" t="6350" r="40640" b="19050"/>
                  <wp:wrapNone/>
                  <wp:docPr id="13"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5pt;margin-top:139.1pt;height:16pt;width:19.75pt;z-index:251670528;mso-width-relative:page;mso-height-relative:page;" fillcolor="#FFFFFF [3201]" filled="t" stroked="t" coordsize="21600,21600" o:gfxdata="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Xl6Mh3QAAAAsB&#10;AAAPAAAAAAAAAAEAIAAAACIAAABkcnMvZG93bnJldi54bWxQSwECFAAUAAAACACHTuJAW/3Odk8C&#10;AAC4BAAADgAAAAAAAAABACAAAAAsAQAAZHJzL2Uyb0RvYy54bWxQSwUGAAAAAAYABgBZAQAA7QUA&#10;AAAA&#10;" adj="16200,5400">
                  <v:fill on="t" focussize="0,0"/>
                  <v:stroke weight="1pt" color="#ED7D31 [3205]" miterlimit="8" joinstyle="miter"/>
                  <v:imagedata o:title=""/>
                  <o:lock v:ext="edit" aspectratio="f"/>
                  <v:textbox style="layout-flow:vertical-ideographic;"/>
                </v:shape>
              </w:pict>
            </mc:Fallback>
          </mc:AlternateContent>
        </w:r>
      </w:del>
      <w:del w:id="35" w:author="林小香" w:date="2024-07-19T09:53:07Z">
        <w:r>
          <w:rPr/>
          <mc:AlternateContent>
            <mc:Choice Requires="wps">
              <w:drawing>
                <wp:anchor distT="0" distB="0" distL="114300" distR="114300" simplePos="0" relativeHeight="251663360" behindDoc="0" locked="0" layoutInCell="1" allowOverlap="1">
                  <wp:simplePos x="0" y="0"/>
                  <wp:positionH relativeFrom="column">
                    <wp:posOffset>448310</wp:posOffset>
                  </wp:positionH>
                  <wp:positionV relativeFrom="paragraph">
                    <wp:posOffset>944880</wp:posOffset>
                  </wp:positionV>
                  <wp:extent cx="4906645" cy="810895"/>
                  <wp:effectExtent l="4445" t="4445" r="22860" b="22860"/>
                  <wp:wrapNone/>
                  <wp:docPr id="7" name="Text Box 38"/>
                  <wp:cNvGraphicFramePr/>
                  <a:graphic xmlns:a="http://schemas.openxmlformats.org/drawingml/2006/main">
                    <a:graphicData uri="http://schemas.microsoft.com/office/word/2010/wordprocessingShape">
                      <wps:wsp>
                        <wps:cNvSpPr txBox="1">
                          <a:spLocks noChangeArrowheads="1"/>
                        </wps:cNvSpPr>
                        <wps:spPr bwMode="auto">
                          <a:xfrm>
                            <a:off x="0" y="0"/>
                            <a:ext cx="4906645" cy="810895"/>
                          </a:xfrm>
                          <a:prstGeom prst="rect">
                            <a:avLst/>
                          </a:prstGeom>
                          <a:solidFill>
                            <a:srgbClr val="FFFFFF"/>
                          </a:solidFill>
                          <a:ln w="9525">
                            <a:solidFill>
                              <a:srgbClr val="000000"/>
                            </a:solidFill>
                            <a:miter lim="800000"/>
                          </a:ln>
                        </wps:spPr>
                        <wps:txbx>
                          <w:txbxContent>
                            <w:p>
                              <w:pPr>
                                <w:rPr>
                                  <w:rFonts w:hint="default" w:ascii="黑体" w:hAnsi="黑体" w:eastAsia="黑体"/>
                                  <w:b/>
                                  <w:szCs w:val="21"/>
                                  <w:lang w:val="en-US" w:eastAsia="zh-CN"/>
                                </w:rPr>
                              </w:pPr>
                              <w:r>
                                <w:rPr>
                                  <w:rFonts w:hint="eastAsia" w:ascii="黑体" w:hAnsi="黑体" w:eastAsia="黑体"/>
                                  <w:b/>
                                  <w:szCs w:val="21"/>
                                  <w:lang w:val="en-US" w:eastAsia="zh-CN"/>
                                </w:rPr>
                                <w:t>村小组、村委会根据农户的申请材料上会讨论并出具会议纪要，对符合农村危房改造条件人员的名单进行公示</w:t>
                              </w:r>
                              <w:r>
                                <w:rPr>
                                  <w:rFonts w:hint="eastAsia" w:ascii="黑体" w:hAnsi="黑体" w:eastAsia="黑体"/>
                                  <w:b/>
                                  <w:sz w:val="21"/>
                                  <w:szCs w:val="21"/>
                                  <w:lang w:val="en-US" w:eastAsia="zh-CN"/>
                                </w:rPr>
                                <w:t>（公示7个工作日）；公示无异议</w:t>
                              </w:r>
                              <w:r>
                                <w:rPr>
                                  <w:rFonts w:hint="eastAsia" w:ascii="黑体" w:hAnsi="黑体" w:eastAsia="黑体"/>
                                  <w:b/>
                                  <w:szCs w:val="21"/>
                                  <w:lang w:val="en-US" w:eastAsia="zh-CN"/>
                                </w:rPr>
                                <w:t>后，村委会将农户申请材料、公示原件及公示的照片、《申请人基本信息表》、《农村危房改造农户申请审批表》一同移交至区危改办。</w:t>
                              </w:r>
                            </w:p>
                            <w:p>
                              <w:pPr>
                                <w:rPr>
                                  <w:rFonts w:hint="default" w:ascii="黑体" w:hAnsi="黑体" w:eastAsia="黑体"/>
                                  <w:b/>
                                  <w:szCs w:val="21"/>
                                  <w:lang w:val="en-US" w:eastAsia="zh-CN"/>
                                </w:rPr>
                              </w:pP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margin-left:35.3pt;margin-top:74.4pt;height:63.85pt;width:386.35pt;z-index:251663360;mso-width-relative:page;mso-height-relative:page;" fillcolor="#FFFFFF" filled="t" stroked="t" coordsize="21600,21600" o:gfxdata="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cX+TdoAAAAKAQAADwAAAAAA&#10;AAABACAAAAAiAAAAZHJzL2Rvd25yZXYueG1sUEsBAhQAFAAAAAgAh07iQF5aIKURAgAAMQQAAA4A&#10;AAAAAAAAAQAgAAAAKQEAAGRycy9lMm9Eb2MueG1sUEsFBgAAAAAGAAYAWQEAAKwFAAAAAA==&#10;">
                  <v:fill on="t" focussize="0,0"/>
                  <v:stroke color="#000000" miterlimit="8" joinstyle="miter"/>
                  <v:imagedata o:title=""/>
                  <o:lock v:ext="edit" aspectratio="f"/>
                  <v:textbox inset="1mm,0mm,1mm,0mm">
                    <w:txbxContent>
                      <w:p>
                        <w:pPr>
                          <w:rPr>
                            <w:rFonts w:hint="default" w:ascii="黑体" w:hAnsi="黑体" w:eastAsia="黑体"/>
                            <w:b/>
                            <w:szCs w:val="21"/>
                            <w:lang w:val="en-US" w:eastAsia="zh-CN"/>
                          </w:rPr>
                        </w:pPr>
                        <w:r>
                          <w:rPr>
                            <w:rFonts w:hint="eastAsia" w:ascii="黑体" w:hAnsi="黑体" w:eastAsia="黑体"/>
                            <w:b/>
                            <w:szCs w:val="21"/>
                            <w:lang w:val="en-US" w:eastAsia="zh-CN"/>
                          </w:rPr>
                          <w:t>村小组、村委会根据农户的申请材料上会讨论并出具会议纪要，对符合农村危房改造条件人员的名单进行公示</w:t>
                        </w:r>
                        <w:r>
                          <w:rPr>
                            <w:rFonts w:hint="eastAsia" w:ascii="黑体" w:hAnsi="黑体" w:eastAsia="黑体"/>
                            <w:b/>
                            <w:sz w:val="21"/>
                            <w:szCs w:val="21"/>
                            <w:lang w:val="en-US" w:eastAsia="zh-CN"/>
                          </w:rPr>
                          <w:t>（公示7个工作日）；公示无异议</w:t>
                        </w:r>
                        <w:r>
                          <w:rPr>
                            <w:rFonts w:hint="eastAsia" w:ascii="黑体" w:hAnsi="黑体" w:eastAsia="黑体"/>
                            <w:b/>
                            <w:szCs w:val="21"/>
                            <w:lang w:val="en-US" w:eastAsia="zh-CN"/>
                          </w:rPr>
                          <w:t>后，村委会将农户申请材料、公示原件及公示的照片、《申请人基本信息表》、《农村危房改造农户申请审批表》一同移交至区危改办。</w:t>
                        </w:r>
                      </w:p>
                      <w:p>
                        <w:pPr>
                          <w:rPr>
                            <w:rFonts w:hint="default" w:ascii="黑体" w:hAnsi="黑体" w:eastAsia="黑体"/>
                            <w:b/>
                            <w:szCs w:val="21"/>
                            <w:lang w:val="en-US" w:eastAsia="zh-CN"/>
                          </w:rPr>
                        </w:pPr>
                      </w:p>
                    </w:txbxContent>
                  </v:textbox>
                </v:shape>
              </w:pict>
            </mc:Fallback>
          </mc:AlternateContent>
        </w:r>
      </w:del>
      <w:del w:id="37" w:author="林小香" w:date="2024-07-19T09:53:07Z">
        <w:r>
          <w:rPr/>
          <mc:AlternateContent>
            <mc:Choice Requires="wps">
              <w:drawing>
                <wp:anchor distT="0" distB="0" distL="114300" distR="114300" simplePos="0" relativeHeight="251664384" behindDoc="0" locked="0" layoutInCell="1" allowOverlap="1">
                  <wp:simplePos x="0" y="0"/>
                  <wp:positionH relativeFrom="column">
                    <wp:posOffset>2647950</wp:posOffset>
                  </wp:positionH>
                  <wp:positionV relativeFrom="paragraph">
                    <wp:posOffset>671195</wp:posOffset>
                  </wp:positionV>
                  <wp:extent cx="250825" cy="203200"/>
                  <wp:effectExtent l="32385" t="6350" r="40640" b="19050"/>
                  <wp:wrapNone/>
                  <wp:docPr id="2"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5pt;margin-top:52.85pt;height:16pt;width:19.75pt;z-index:251664384;mso-width-relative:page;mso-height-relative:page;" fillcolor="#FFFFFF [3201]" filled="t" stroked="t" coordsize="21600,21600" o:gfxdata="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pLcaPbAAAACwEA&#10;AA8AAAAAAAAAAQAgAAAAIgAAAGRycy9kb3ducmV2LnhtbFBLAQIUABQAAAAIAIdO4kAQqlsRUAIA&#10;ALcEAAAOAAAAAAAAAAEAIAAAACoBAABkcnMvZTJvRG9jLnhtbFBLBQYAAAAABgAGAFkBAADsBQAA&#10;AAA=&#10;" adj="16200,5400">
                  <v:fill on="t" focussize="0,0"/>
                  <v:stroke weight="1pt" color="#ED7D31 [3205]" miterlimit="8" joinstyle="miter"/>
                  <v:imagedata o:title=""/>
                  <o:lock v:ext="edit" aspectratio="f"/>
                  <v:textbox style="layout-flow:vertical-ideographic;"/>
                </v:shape>
              </w:pict>
            </mc:Fallback>
          </mc:AlternateContent>
        </w:r>
      </w:del>
      <w:del w:id="39" w:author="林小香" w:date="2024-07-19T09:53:07Z">
        <w:r>
          <w:rPr/>
          <mc:AlternateContent>
            <mc:Choice Requires="wps">
              <w:drawing>
                <wp:anchor distT="0" distB="0" distL="114300" distR="114300" simplePos="0" relativeHeight="251662336" behindDoc="0" locked="0" layoutInCell="1" allowOverlap="1">
                  <wp:simplePos x="0" y="0"/>
                  <wp:positionH relativeFrom="column">
                    <wp:posOffset>429260</wp:posOffset>
                  </wp:positionH>
                  <wp:positionV relativeFrom="paragraph">
                    <wp:posOffset>52705</wp:posOffset>
                  </wp:positionV>
                  <wp:extent cx="4916805" cy="610870"/>
                  <wp:effectExtent l="4445" t="4445" r="12700" b="13335"/>
                  <wp:wrapNone/>
                  <wp:docPr id="10" name="Text Box 37"/>
                  <wp:cNvGraphicFramePr/>
                  <a:graphic xmlns:a="http://schemas.openxmlformats.org/drawingml/2006/main">
                    <a:graphicData uri="http://schemas.microsoft.com/office/word/2010/wordprocessingShape">
                      <wps:wsp>
                        <wps:cNvSpPr txBox="1">
                          <a:spLocks noChangeArrowheads="1"/>
                        </wps:cNvSpPr>
                        <wps:spPr bwMode="auto">
                          <a:xfrm>
                            <a:off x="0" y="0"/>
                            <a:ext cx="4916805" cy="610870"/>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区危改办根据名单委托有资质的鉴定公司对农户房屋进行安全鉴定，出具鉴定报告（C、D级），并入户对农户是否愿意参加农村危房改造进行意愿调查，填写《农村危房改造意愿入户调查表》。</w:t>
                              </w:r>
                            </w:p>
                          </w:txbxContent>
                        </wps:txbx>
                        <wps:bodyPr rot="0" vert="horz" wrap="square" lIns="36000" tIns="0" rIns="36000" bIns="0" anchor="t" anchorCtr="0" upright="1">
                          <a:noAutofit/>
                        </wps:bodyPr>
                      </wps:wsp>
                    </a:graphicData>
                  </a:graphic>
                </wp:anchor>
              </w:drawing>
            </mc:Choice>
            <mc:Fallback>
              <w:pict>
                <v:shape id="Text Box 37" o:spid="_x0000_s1026" o:spt="202" type="#_x0000_t202" style="position:absolute;left:0pt;margin-left:33.8pt;margin-top:4.15pt;height:48.1pt;width:387.15pt;z-index:251662336;mso-width-relative:page;mso-height-relative:page;" fillcolor="#FFFFFF" filled="t" stroked="t" coordsize="21600,21600" o:gfxdata="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Pk72AAAAAgBAAAPAAAAAAAA&#10;AAEAIAAAACIAAABkcnMvZG93bnJldi54bWxQSwECFAAUAAAACACHTuJAkCRxRxICAAAyBAAADgAA&#10;AAAAAAABACAAAAAnAQAAZHJzL2Uyb0RvYy54bWxQSwUGAAAAAAYABgBZAQAAqwU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区危改办根据名单委托有资质的鉴定公司对农户房屋进行安全鉴定，出具鉴定报告（C、D级），并入户对农户是否愿意参加农村危房改造进行意愿调查，填写《农村危房改造意愿入户调查表》。</w:t>
                        </w:r>
                      </w:p>
                    </w:txbxContent>
                  </v:textbox>
                </v:shape>
              </w:pict>
            </mc:Fallback>
          </mc:AlternateContent>
        </w:r>
      </w:del>
    </w:p>
    <w:p>
      <w:pPr>
        <w:pStyle w:val="2"/>
        <w:numPr>
          <w:ilvl w:val="-1"/>
          <w:numId w:val="0"/>
        </w:numPr>
        <w:kinsoku/>
        <w:autoSpaceDE/>
        <w:autoSpaceDN/>
        <w:adjustRightInd/>
        <w:snapToGrid/>
        <w:spacing w:line="240" w:lineRule="auto"/>
        <w:ind w:firstLine="5270" w:firstLineChars="1700"/>
        <w:jc w:val="left"/>
        <w:textAlignment w:val="auto"/>
        <w:rPr>
          <w:rFonts w:hint="eastAsia"/>
          <w:lang w:val="en-US" w:eastAsia="zh-CN"/>
        </w:rPr>
        <w:pPrChange w:id="41" w:author="林小香" w:date="2024-07-19T09:53:08Z">
          <w:pPr>
            <w:pStyle w:val="2"/>
            <w:numPr>
              <w:ilvl w:val="0"/>
              <w:numId w:val="0"/>
            </w:numPr>
            <w:kinsoku w:val="0"/>
            <w:autoSpaceDE w:val="0"/>
            <w:autoSpaceDN w:val="0"/>
            <w:adjustRightInd w:val="0"/>
            <w:snapToGrid w:val="0"/>
            <w:spacing w:line="240" w:lineRule="auto"/>
            <w:jc w:val="left"/>
            <w:textAlignment w:val="baseline"/>
          </w:pPr>
        </w:pPrChange>
      </w:pPr>
      <w:r>
        <mc:AlternateContent>
          <mc:Choice Requires="wps">
            <w:drawing>
              <wp:anchor distT="0" distB="0" distL="114300" distR="114300" simplePos="0" relativeHeight="251671552" behindDoc="0" locked="0" layoutInCell="1" allowOverlap="1">
                <wp:simplePos x="0" y="0"/>
                <wp:positionH relativeFrom="column">
                  <wp:posOffset>2657475</wp:posOffset>
                </wp:positionH>
                <wp:positionV relativeFrom="paragraph">
                  <wp:posOffset>4117340</wp:posOffset>
                </wp:positionV>
                <wp:extent cx="250825" cy="203200"/>
                <wp:effectExtent l="32385" t="6350" r="40640" b="19050"/>
                <wp:wrapNone/>
                <wp:docPr id="4"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9.25pt;margin-top:324.2pt;height:16pt;width:19.75pt;z-index:251671552;mso-width-relative:page;mso-height-relative:page;" fillcolor="#FFFFFF [3201]" filled="t" stroked="t" coordsize="21600,21600" o:gfxdata="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E5zodsAAAALAQAA&#10;DwAAAAAAAAABACAAAAAiAAAAZHJzL2Rvd25yZXYueG1sUEsBAhQAFAAAAAgAh07iQPufI5hPAgAA&#10;twQAAA4AAAAAAAAAAQAgAAAAKgEAAGRycy9lMm9Eb2MueG1sUEsFBgAAAAAGAAYAWQEAAOsFAAAA&#10;AA==&#10;" adj="16200,5400">
                <v:fill on="t" focussize="0,0"/>
                <v:stroke weight="1pt" color="#ED7D31 [3205]" miterlimit="8" joinstyle="miter"/>
                <v:imagedata o:title=""/>
                <o:lock v:ext="edit" aspectratio="f"/>
                <v:textbox style="layout-flow:vertical-ideographic;"/>
              </v:shape>
            </w:pict>
          </mc:Fallback>
        </mc:AlternateContent>
      </w:r>
    </w:p>
    <w:sectPr>
      <w:headerReference r:id="rId5" w:type="default"/>
      <w:footerReference r:id="rId6" w:type="default"/>
      <w:pgSz w:w="11906" w:h="16838"/>
      <w:pgMar w:top="2098" w:right="1474" w:bottom="1984" w:left="164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小香">
    <w15:presenceInfo w15:providerId="None" w15:userId="林小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YWY1NjVlZDMyYWYwYmY0MzYzZDU5MDdjNWY2MWQifQ=="/>
  </w:docVars>
  <w:rsids>
    <w:rsidRoot w:val="0CE33E09"/>
    <w:rsid w:val="00232803"/>
    <w:rsid w:val="00D36137"/>
    <w:rsid w:val="017E5576"/>
    <w:rsid w:val="019813CC"/>
    <w:rsid w:val="01D40C6D"/>
    <w:rsid w:val="01E500CB"/>
    <w:rsid w:val="021404C1"/>
    <w:rsid w:val="028751F7"/>
    <w:rsid w:val="029E7D94"/>
    <w:rsid w:val="02FC450B"/>
    <w:rsid w:val="0308690F"/>
    <w:rsid w:val="030A137B"/>
    <w:rsid w:val="04143860"/>
    <w:rsid w:val="049B792E"/>
    <w:rsid w:val="04C82816"/>
    <w:rsid w:val="05735E21"/>
    <w:rsid w:val="06A5408C"/>
    <w:rsid w:val="075D6FCE"/>
    <w:rsid w:val="080F2CCC"/>
    <w:rsid w:val="089C17AB"/>
    <w:rsid w:val="09497B99"/>
    <w:rsid w:val="09A30257"/>
    <w:rsid w:val="09A6462F"/>
    <w:rsid w:val="0AB2392C"/>
    <w:rsid w:val="0B2E4EE9"/>
    <w:rsid w:val="0BB27D61"/>
    <w:rsid w:val="0BB83118"/>
    <w:rsid w:val="0BC04A23"/>
    <w:rsid w:val="0BC96DB9"/>
    <w:rsid w:val="0C196CE1"/>
    <w:rsid w:val="0CE33E09"/>
    <w:rsid w:val="0E3C279A"/>
    <w:rsid w:val="0E86375E"/>
    <w:rsid w:val="0EA02319"/>
    <w:rsid w:val="0F0F4E29"/>
    <w:rsid w:val="10045339"/>
    <w:rsid w:val="10156207"/>
    <w:rsid w:val="10726B44"/>
    <w:rsid w:val="11AD0E6C"/>
    <w:rsid w:val="11F0427F"/>
    <w:rsid w:val="1350553B"/>
    <w:rsid w:val="136836E9"/>
    <w:rsid w:val="14046A20"/>
    <w:rsid w:val="141D4286"/>
    <w:rsid w:val="150E7989"/>
    <w:rsid w:val="15831BC9"/>
    <w:rsid w:val="15B82BEE"/>
    <w:rsid w:val="15C8265C"/>
    <w:rsid w:val="15FE706C"/>
    <w:rsid w:val="16043550"/>
    <w:rsid w:val="16C62BC0"/>
    <w:rsid w:val="17580ED5"/>
    <w:rsid w:val="177E411A"/>
    <w:rsid w:val="19B81B48"/>
    <w:rsid w:val="19BC3095"/>
    <w:rsid w:val="1A7A2DBB"/>
    <w:rsid w:val="1B760BC5"/>
    <w:rsid w:val="1BD81CC9"/>
    <w:rsid w:val="1C0F2070"/>
    <w:rsid w:val="1DC130A5"/>
    <w:rsid w:val="1E1978AF"/>
    <w:rsid w:val="1E1C0C66"/>
    <w:rsid w:val="1E9160ED"/>
    <w:rsid w:val="1EF2475D"/>
    <w:rsid w:val="1F13512B"/>
    <w:rsid w:val="2045618A"/>
    <w:rsid w:val="20B66930"/>
    <w:rsid w:val="219027D8"/>
    <w:rsid w:val="21E64934"/>
    <w:rsid w:val="21EE0B6B"/>
    <w:rsid w:val="2296642A"/>
    <w:rsid w:val="23170277"/>
    <w:rsid w:val="25D2678F"/>
    <w:rsid w:val="26A32434"/>
    <w:rsid w:val="27F0499F"/>
    <w:rsid w:val="28094354"/>
    <w:rsid w:val="2877410C"/>
    <w:rsid w:val="29506C61"/>
    <w:rsid w:val="2B7D11DF"/>
    <w:rsid w:val="2BA95FA4"/>
    <w:rsid w:val="2C95385D"/>
    <w:rsid w:val="2D6A43C2"/>
    <w:rsid w:val="2E375FF6"/>
    <w:rsid w:val="2ED56814"/>
    <w:rsid w:val="3004681B"/>
    <w:rsid w:val="30E52A73"/>
    <w:rsid w:val="315A2B04"/>
    <w:rsid w:val="31DC29A8"/>
    <w:rsid w:val="32052C50"/>
    <w:rsid w:val="32A22C07"/>
    <w:rsid w:val="32FC5CBF"/>
    <w:rsid w:val="33213F60"/>
    <w:rsid w:val="33FFAAE5"/>
    <w:rsid w:val="3407307E"/>
    <w:rsid w:val="343D5EFB"/>
    <w:rsid w:val="34F6799F"/>
    <w:rsid w:val="35415EE1"/>
    <w:rsid w:val="36561307"/>
    <w:rsid w:val="368A1F30"/>
    <w:rsid w:val="373A3898"/>
    <w:rsid w:val="38F512F8"/>
    <w:rsid w:val="3AD42100"/>
    <w:rsid w:val="3B754517"/>
    <w:rsid w:val="3BF54428"/>
    <w:rsid w:val="3C6C6C50"/>
    <w:rsid w:val="3CAB5244"/>
    <w:rsid w:val="3CFE6F06"/>
    <w:rsid w:val="3D3B39C9"/>
    <w:rsid w:val="3DAC4778"/>
    <w:rsid w:val="3DCE191A"/>
    <w:rsid w:val="3E7C5148"/>
    <w:rsid w:val="3FC32D55"/>
    <w:rsid w:val="40285C16"/>
    <w:rsid w:val="40565ECE"/>
    <w:rsid w:val="40BA3DD0"/>
    <w:rsid w:val="40CF70C4"/>
    <w:rsid w:val="413946EC"/>
    <w:rsid w:val="421D3DEB"/>
    <w:rsid w:val="435D4210"/>
    <w:rsid w:val="44064512"/>
    <w:rsid w:val="441A2654"/>
    <w:rsid w:val="444B37E4"/>
    <w:rsid w:val="44E1180D"/>
    <w:rsid w:val="44ED17A8"/>
    <w:rsid w:val="454E5EDA"/>
    <w:rsid w:val="45640872"/>
    <w:rsid w:val="456A6592"/>
    <w:rsid w:val="45B823D1"/>
    <w:rsid w:val="46A8333B"/>
    <w:rsid w:val="46FB5736"/>
    <w:rsid w:val="475D0093"/>
    <w:rsid w:val="4830610E"/>
    <w:rsid w:val="486A4BB0"/>
    <w:rsid w:val="489E4B40"/>
    <w:rsid w:val="48C854A4"/>
    <w:rsid w:val="49056369"/>
    <w:rsid w:val="49D50FB4"/>
    <w:rsid w:val="49DB5323"/>
    <w:rsid w:val="4A2D5B9D"/>
    <w:rsid w:val="4AEF2348"/>
    <w:rsid w:val="4B1C2F06"/>
    <w:rsid w:val="4B587F49"/>
    <w:rsid w:val="4B8E1E51"/>
    <w:rsid w:val="4C3D2AD1"/>
    <w:rsid w:val="4C582751"/>
    <w:rsid w:val="4C815A04"/>
    <w:rsid w:val="4CF1475C"/>
    <w:rsid w:val="4D915631"/>
    <w:rsid w:val="4FB903C2"/>
    <w:rsid w:val="50F803EE"/>
    <w:rsid w:val="5111611C"/>
    <w:rsid w:val="538C0589"/>
    <w:rsid w:val="55B63A9F"/>
    <w:rsid w:val="566509AE"/>
    <w:rsid w:val="56674241"/>
    <w:rsid w:val="56E566CE"/>
    <w:rsid w:val="58433018"/>
    <w:rsid w:val="5AA30F83"/>
    <w:rsid w:val="5AB42BD5"/>
    <w:rsid w:val="5AD7073A"/>
    <w:rsid w:val="5B0D2FE1"/>
    <w:rsid w:val="5BA7295A"/>
    <w:rsid w:val="5C276170"/>
    <w:rsid w:val="5C584864"/>
    <w:rsid w:val="5CA41227"/>
    <w:rsid w:val="5D016258"/>
    <w:rsid w:val="5D590E52"/>
    <w:rsid w:val="5DAC7097"/>
    <w:rsid w:val="5E670798"/>
    <w:rsid w:val="5F212228"/>
    <w:rsid w:val="5FB7F507"/>
    <w:rsid w:val="5FCB7626"/>
    <w:rsid w:val="604E75E5"/>
    <w:rsid w:val="605C01B2"/>
    <w:rsid w:val="61436AA0"/>
    <w:rsid w:val="61577010"/>
    <w:rsid w:val="62554999"/>
    <w:rsid w:val="62562E3C"/>
    <w:rsid w:val="631A6DB8"/>
    <w:rsid w:val="63815192"/>
    <w:rsid w:val="63DF02F5"/>
    <w:rsid w:val="64004E00"/>
    <w:rsid w:val="645963A6"/>
    <w:rsid w:val="64EE7AF4"/>
    <w:rsid w:val="674143C9"/>
    <w:rsid w:val="683442DC"/>
    <w:rsid w:val="68B019EF"/>
    <w:rsid w:val="692C7163"/>
    <w:rsid w:val="692E00C6"/>
    <w:rsid w:val="69580AF6"/>
    <w:rsid w:val="695D36B0"/>
    <w:rsid w:val="69940CCF"/>
    <w:rsid w:val="69A2763C"/>
    <w:rsid w:val="69D112B4"/>
    <w:rsid w:val="6D322821"/>
    <w:rsid w:val="6E21250C"/>
    <w:rsid w:val="6E5C3B2D"/>
    <w:rsid w:val="6E7D492F"/>
    <w:rsid w:val="6F63310D"/>
    <w:rsid w:val="70F709DC"/>
    <w:rsid w:val="718B6CFA"/>
    <w:rsid w:val="719D4088"/>
    <w:rsid w:val="71B6191A"/>
    <w:rsid w:val="72E26D44"/>
    <w:rsid w:val="72F76A16"/>
    <w:rsid w:val="734756BB"/>
    <w:rsid w:val="73670D76"/>
    <w:rsid w:val="73E456BE"/>
    <w:rsid w:val="741A2B48"/>
    <w:rsid w:val="754024A2"/>
    <w:rsid w:val="756A0088"/>
    <w:rsid w:val="7579005B"/>
    <w:rsid w:val="75870877"/>
    <w:rsid w:val="75AA0AD6"/>
    <w:rsid w:val="75B319AD"/>
    <w:rsid w:val="75E6605F"/>
    <w:rsid w:val="76D80D01"/>
    <w:rsid w:val="76DA4357"/>
    <w:rsid w:val="77554B97"/>
    <w:rsid w:val="78090489"/>
    <w:rsid w:val="781E75FD"/>
    <w:rsid w:val="7A5716C3"/>
    <w:rsid w:val="7BFE3004"/>
    <w:rsid w:val="7C16418A"/>
    <w:rsid w:val="7C3E6182"/>
    <w:rsid w:val="7C433518"/>
    <w:rsid w:val="7C8B3DDE"/>
    <w:rsid w:val="7D1B45EE"/>
    <w:rsid w:val="7D4031FC"/>
    <w:rsid w:val="7DCD147B"/>
    <w:rsid w:val="7DF12C71"/>
    <w:rsid w:val="7E0F65F4"/>
    <w:rsid w:val="7E1122C9"/>
    <w:rsid w:val="7E752CAC"/>
    <w:rsid w:val="7E9E51B6"/>
    <w:rsid w:val="7EBD5CB9"/>
    <w:rsid w:val="7EC231B3"/>
    <w:rsid w:val="ABEF1ABD"/>
    <w:rsid w:val="AEEFB8AE"/>
    <w:rsid w:val="DF9706A9"/>
    <w:rsid w:val="DFDE73A0"/>
    <w:rsid w:val="EF7B4086"/>
    <w:rsid w:val="F4DD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4">
    <w:name w:val="Normal Indent"/>
    <w:basedOn w:val="1"/>
    <w:next w:val="1"/>
    <w:qFormat/>
    <w:uiPriority w:val="0"/>
    <w:pPr>
      <w:adjustRightInd w:val="0"/>
      <w:ind w:firstLine="482" w:firstLineChars="0"/>
      <w:textAlignment w:val="baseline"/>
    </w:pPr>
    <w:rPr>
      <w:rFonts w:ascii="宋体"/>
      <w:kern w:val="0"/>
      <w:szCs w:val="20"/>
    </w:rPr>
  </w:style>
  <w:style w:type="paragraph" w:styleId="5">
    <w:name w:val="Salutation"/>
    <w:basedOn w:val="1"/>
    <w:next w:val="1"/>
    <w:qFormat/>
    <w:uiPriority w:val="0"/>
    <w:rPr>
      <w:rFonts w:ascii="Calibri" w:hAnsi="Calibri" w:eastAsia="宋体" w:cs="Times New Roman"/>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12</Pages>
  <Words>6390</Words>
  <Characters>6476</Characters>
  <Lines>0</Lines>
  <Paragraphs>0</Paragraphs>
  <TotalTime>92</TotalTime>
  <ScaleCrop>false</ScaleCrop>
  <LinksUpToDate>false</LinksUpToDate>
  <CharactersWithSpaces>6558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2024-04-26T16:38:00Z</dcterms:created>
  <dc:creator>吴慧贤</dc:creator>
  <cp:lastModifiedBy>林小香</cp:lastModifiedBy>
  <cp:lastPrinted>2024-07-16T16:50:00Z</cp:lastPrinted>
  <dcterms:modified xsi:type="dcterms:W3CDTF">2024-07-19T01:53:10Z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56C0D85D2D2B4616999BD9AAA4DF5C4C_12</vt:lpwstr>
  </property>
</Properties>
</file>