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del w:id="0" w:author="炎囖" w:date="2024-05-08T16:30:00Z"/>
          <w:rFonts w:hint="eastAsia" w:ascii="仿宋_GB2312" w:hAnsi="仿宋_GB2312" w:eastAsia="仿宋_GB2312" w:cs="仿宋_GB2312"/>
          <w:color w:val="auto"/>
          <w:sz w:val="28"/>
          <w:szCs w:val="28"/>
          <w:lang w:val="en-US" w:eastAsia="zh-CN"/>
        </w:rPr>
      </w:pPr>
      <w:del w:id="1" w:author="炎囖" w:date="2024-05-08T16:30:00Z">
        <w:r>
          <w:rPr>
            <w:rFonts w:hint="eastAsia" w:ascii="仿宋_GB2312" w:hAnsi="仿宋_GB2312" w:eastAsia="仿宋_GB2312" w:cs="仿宋_GB2312"/>
            <w:color w:val="auto"/>
            <w:sz w:val="28"/>
            <w:szCs w:val="28"/>
            <w:lang w:val="en-US" w:eastAsia="zh-CN"/>
          </w:rPr>
          <w:delText>附件2</w:delText>
        </w:r>
      </w:del>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Change w:id="2" w:author="炎囖" w:date="2024-05-08T16:30:05Z">
            <w:rPr>
              <w:rFonts w:hint="eastAsia" w:ascii="方正小标宋简体" w:hAnsi="方正小标宋简体" w:eastAsia="方正小标宋简体" w:cs="方正小标宋简体"/>
              <w:color w:val="auto"/>
              <w:sz w:val="44"/>
              <w:szCs w:val="44"/>
              <w:lang w:val="en-US" w:eastAsia="zh-CN"/>
            </w:rPr>
          </w:rPrChange>
        </w:rPr>
      </w:pPr>
      <w:r>
        <w:rPr>
          <w:rFonts w:hint="eastAsia" w:ascii="方正小标宋_GBK" w:hAnsi="方正小标宋_GBK" w:eastAsia="方正小标宋_GBK" w:cs="方正小标宋_GBK"/>
          <w:color w:val="auto"/>
          <w:sz w:val="44"/>
          <w:szCs w:val="44"/>
          <w:lang w:val="en-US" w:eastAsia="zh-CN"/>
          <w:rPrChange w:id="3" w:author="炎囖" w:date="2024-05-08T16:30:05Z">
            <w:rPr>
              <w:rFonts w:hint="eastAsia" w:ascii="方正小标宋简体" w:hAnsi="方正小标宋简体" w:eastAsia="方正小标宋简体" w:cs="方正小标宋简体"/>
              <w:color w:val="auto"/>
              <w:sz w:val="44"/>
              <w:szCs w:val="44"/>
              <w:lang w:val="en-US" w:eastAsia="zh-CN"/>
            </w:rPr>
          </w:rPrChange>
        </w:rPr>
        <w:t>三亚市崖州区“信用+审批”服务模式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方正小标宋_GBK" w:hAnsi="方正小标宋_GBK" w:eastAsia="方正小标宋_GBK" w:cs="方正小标宋_GBK"/>
          <w:color w:val="auto"/>
          <w:sz w:val="44"/>
          <w:szCs w:val="44"/>
          <w:lang w:val="en-US" w:eastAsia="zh-CN"/>
          <w:rPrChange w:id="4" w:author="炎囖" w:date="2024-05-08T16:30:05Z">
            <w:rPr>
              <w:rFonts w:hint="eastAsia" w:ascii="方正小标宋简体" w:hAnsi="方正小标宋简体" w:eastAsia="方正小标宋简体" w:cs="方正小标宋简体"/>
              <w:color w:val="auto"/>
              <w:sz w:val="44"/>
              <w:szCs w:val="44"/>
              <w:lang w:val="en-US" w:eastAsia="zh-CN"/>
            </w:rPr>
          </w:rPrChange>
        </w:rPr>
        <w:t>提档升级实施方案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color w:val="auto"/>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根据《海南省营商环境建设厅关于全面推广信用等级审批服务的通知》（琼营〔2023〕91号）、《三亚市营商环境建设局关于印发&lt;三亚市推行信用等级审批服务实施方案&gt;的通知》等文件精神，为进一步推进社会诚信体系在政务服务领域广泛应用，积极探索推行信用审批改革，以</w:t>
      </w:r>
      <w:r>
        <w:rPr>
          <w:rFonts w:hint="eastAsia" w:ascii="仿宋_GB2312" w:hAnsi="仿宋_GB2312" w:eastAsia="仿宋_GB2312" w:cs="仿宋_GB2312"/>
          <w:color w:val="auto"/>
          <w:sz w:val="32"/>
          <w:szCs w:val="32"/>
          <w:highlight w:val="none"/>
          <w:lang w:val="en-US" w:eastAsia="zh-CN"/>
        </w:rPr>
        <w:t>降低企业和群众的制度性交易成本为目的，</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现对《三亚市崖州区推行“信用+审批”服务模式的实施方案》进行提档升级，特制定本方案。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一、优化信用等级分档管理</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信用等级审批服务实行分类分档守信激励服务，按照公共信用为主、市场信用为辅原则，根据信用中国（海南）平台、海南省金椰分应用平台、海南自由贸易港信用信息共享平台等平台评价实际，分级分类设定应用标准，由系统按红、橙、蓝自动识别分档辅助应用。各信用信息应用标准实行动态管理，根据信用主体整体评价发展状况，定期评估更新。</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Change w:id="5" w:author="炎囖" w:date="2024-05-08T16:30:44Z">
            <w:rPr>
              <w:rFonts w:hint="eastAsia" w:ascii="仿宋_GB2312" w:hAnsi="仿宋_GB2312" w:eastAsia="仿宋_GB2312" w:cs="仿宋_GB2312"/>
              <w:color w:val="auto"/>
              <w:sz w:val="32"/>
              <w:szCs w:val="32"/>
              <w:highlight w:val="none"/>
              <w:lang w:val="en-US" w:eastAsia="zh-CN"/>
            </w:rPr>
          </w:rPrChange>
        </w:rPr>
        <w:t>（一）</w:t>
      </w:r>
      <w:r>
        <w:rPr>
          <w:rFonts w:hint="eastAsia" w:ascii="仿宋_GB2312" w:hAnsi="仿宋_GB2312" w:eastAsia="仿宋_GB2312" w:cs="仿宋_GB2312"/>
          <w:color w:val="auto"/>
          <w:sz w:val="32"/>
          <w:szCs w:val="32"/>
          <w:highlight w:val="none"/>
          <w:lang w:val="en-US" w:eastAsia="zh-CN"/>
        </w:rPr>
        <w:t>“红档”适用管理。在适用“容缺审批”“告知</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承诺”等普惠性守信激励服务的同时，可对较优市场主体及个人提供承诺加速审批、精简审批环节等激励服务。</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Change w:id="6" w:author="炎囖" w:date="2024-05-08T16:30:48Z">
            <w:rPr>
              <w:rFonts w:hint="eastAsia" w:ascii="仿宋_GB2312" w:hAnsi="仿宋_GB2312" w:eastAsia="仿宋_GB2312" w:cs="仿宋_GB2312"/>
              <w:color w:val="auto"/>
              <w:sz w:val="32"/>
              <w:szCs w:val="32"/>
              <w:highlight w:val="none"/>
              <w:lang w:val="en-US" w:eastAsia="zh-CN"/>
            </w:rPr>
          </w:rPrChange>
        </w:rPr>
        <w:t>（二）</w:t>
      </w:r>
      <w:r>
        <w:rPr>
          <w:rFonts w:hint="eastAsia" w:ascii="仿宋_GB2312" w:hAnsi="仿宋_GB2312" w:eastAsia="仿宋_GB2312" w:cs="仿宋_GB2312"/>
          <w:color w:val="auto"/>
          <w:sz w:val="32"/>
          <w:szCs w:val="32"/>
          <w:highlight w:val="none"/>
          <w:lang w:val="en-US" w:eastAsia="zh-CN"/>
        </w:rPr>
        <w:t>“橙档”适用管理。适用智能审批（秒批）、容缺审批、告知承诺等普惠性守信激励服务。</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Change w:id="7" w:author="炎囖" w:date="2024-05-08T16:30:51Z">
            <w:rPr>
              <w:rFonts w:hint="eastAsia" w:ascii="仿宋_GB2312" w:hAnsi="仿宋_GB2312" w:eastAsia="仿宋_GB2312" w:cs="仿宋_GB2312"/>
              <w:color w:val="auto"/>
              <w:sz w:val="32"/>
              <w:szCs w:val="32"/>
              <w:highlight w:val="none"/>
              <w:lang w:val="en-US" w:eastAsia="zh-CN"/>
            </w:rPr>
          </w:rPrChange>
        </w:rPr>
        <w:t>（三）</w:t>
      </w:r>
      <w:r>
        <w:rPr>
          <w:rFonts w:hint="eastAsia" w:ascii="仿宋_GB2312" w:hAnsi="仿宋_GB2312" w:eastAsia="仿宋_GB2312" w:cs="仿宋_GB2312"/>
          <w:color w:val="auto"/>
          <w:sz w:val="32"/>
          <w:szCs w:val="32"/>
          <w:highlight w:val="none"/>
          <w:lang w:val="en-US" w:eastAsia="zh-CN"/>
        </w:rPr>
        <w:t>“蓝档”适用管理。提供传统审批服务，不实施守信激励特色服务。</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被列入严重失信主体名单存在行业禁入措施的市场主体和个人，信用核验具有判定标准的事项系统自动禁办，无法系统辨别的提示受理服务人员确认。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二、优化提档“</w:t>
      </w:r>
      <w:r>
        <w:rPr>
          <w:rFonts w:hint="eastAsia" w:ascii="黑体" w:hAnsi="黑体" w:eastAsia="黑体" w:cs="黑体"/>
          <w:i w:val="0"/>
          <w:iCs w:val="0"/>
          <w:caps w:val="0"/>
          <w:color w:val="auto"/>
          <w:spacing w:val="0"/>
          <w:kern w:val="2"/>
          <w:sz w:val="32"/>
          <w:szCs w:val="32"/>
          <w:highlight w:val="none"/>
          <w:shd w:val="clear" w:color="auto" w:fill="auto"/>
          <w:lang w:val="en-US" w:eastAsia="zh-CN" w:bidi="ar-SA"/>
        </w:rPr>
        <w:t>信用+审批</w:t>
      </w:r>
      <w:r>
        <w:rPr>
          <w:rFonts w:hint="eastAsia" w:ascii="黑体" w:hAnsi="黑体" w:eastAsia="黑体" w:cs="黑体"/>
          <w:color w:val="auto"/>
          <w:kern w:val="2"/>
          <w:sz w:val="32"/>
          <w:szCs w:val="32"/>
          <w:highlight w:val="none"/>
          <w:lang w:val="en-US" w:eastAsia="zh-CN" w:bidi="ar-SA"/>
        </w:rPr>
        <w:t>”服务模式</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楷体_GB2312" w:hAnsi="楷体_GB2312" w:eastAsia="楷体_GB2312" w:cs="楷体_GB2312"/>
          <w:i w:val="0"/>
          <w:caps w:val="0"/>
          <w:color w:val="auto"/>
          <w:spacing w:val="0"/>
          <w:kern w:val="0"/>
          <w:sz w:val="32"/>
          <w:szCs w:val="32"/>
          <w:highlight w:val="none"/>
          <w:shd w:val="clear" w:fill="auto"/>
          <w:lang w:eastAsia="zh-CN" w:bidi="ar"/>
          <w:rPrChange w:id="8" w:author="炎囖" w:date="2024-05-08T16:30:55Z">
            <w:rPr>
              <w:rFonts w:hint="eastAsia" w:ascii="楷体_GB2312" w:hAnsi="楷体_GB2312" w:eastAsia="楷体_GB2312" w:cs="楷体_GB2312"/>
              <w:i w:val="0"/>
              <w:caps w:val="0"/>
              <w:color w:val="auto"/>
              <w:spacing w:val="0"/>
              <w:kern w:val="0"/>
              <w:sz w:val="32"/>
              <w:szCs w:val="32"/>
              <w:highlight w:val="none"/>
              <w:shd w:val="clear" w:fill="FFFFFF"/>
              <w:lang w:eastAsia="zh-CN" w:bidi="ar"/>
            </w:rPr>
          </w:rPrChange>
        </w:rPr>
        <w:t>（</w:t>
      </w:r>
      <w:r>
        <w:rPr>
          <w:rFonts w:hint="eastAsia" w:ascii="楷体_GB2312" w:hAnsi="楷体_GB2312" w:eastAsia="楷体_GB2312" w:cs="楷体_GB2312"/>
          <w:i w:val="0"/>
          <w:caps w:val="0"/>
          <w:color w:val="auto"/>
          <w:spacing w:val="0"/>
          <w:kern w:val="0"/>
          <w:sz w:val="32"/>
          <w:szCs w:val="32"/>
          <w:highlight w:val="none"/>
          <w:shd w:val="clear" w:fill="auto"/>
          <w:lang w:val="en-US" w:eastAsia="zh-CN" w:bidi="ar"/>
          <w:rPrChange w:id="9" w:author="炎囖" w:date="2024-05-08T16:30:55Z">
            <w:rPr>
              <w:rFonts w:hint="eastAsia" w:ascii="楷体_GB2312" w:hAnsi="楷体_GB2312" w:eastAsia="楷体_GB2312" w:cs="楷体_GB2312"/>
              <w:i w:val="0"/>
              <w:caps w:val="0"/>
              <w:color w:val="auto"/>
              <w:spacing w:val="0"/>
              <w:kern w:val="0"/>
              <w:sz w:val="32"/>
              <w:szCs w:val="32"/>
              <w:highlight w:val="none"/>
              <w:shd w:val="clear" w:fill="FFFFFF"/>
              <w:lang w:val="en-US" w:eastAsia="zh-CN" w:bidi="ar"/>
            </w:rPr>
          </w:rPrChange>
        </w:rPr>
        <w:t>一）扩大丰富服务模式。</w:t>
      </w:r>
      <w:r>
        <w:rPr>
          <w:rFonts w:hint="eastAsia" w:ascii="仿宋_GB2312" w:hAnsi="仿宋_GB2312" w:eastAsia="仿宋_GB2312" w:cs="仿宋_GB2312"/>
          <w:i w:val="0"/>
          <w:caps w:val="0"/>
          <w:color w:val="auto"/>
          <w:spacing w:val="0"/>
          <w:kern w:val="0"/>
          <w:sz w:val="32"/>
          <w:szCs w:val="32"/>
          <w:highlight w:val="none"/>
          <w:shd w:val="clear" w:fill="FFFFFF"/>
          <w:lang w:eastAsia="zh-CN" w:bidi="ar"/>
        </w:rPr>
        <w:t>在</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前期“信用+审批”服务模式已包含无感审批、秒批、绿色通道服务、容缺审批、告知承诺制</w:t>
      </w:r>
      <w:r>
        <w:rPr>
          <w:rFonts w:hint="eastAsia" w:ascii="仿宋_GB2312" w:hAnsi="仿宋_GB2312" w:eastAsia="仿宋_GB2312" w:cs="仿宋_GB2312"/>
          <w:i w:val="0"/>
          <w:caps w:val="0"/>
          <w:color w:val="auto"/>
          <w:spacing w:val="0"/>
          <w:kern w:val="0"/>
          <w:sz w:val="32"/>
          <w:szCs w:val="32"/>
          <w:highlight w:val="none"/>
          <w:shd w:val="clear" w:fill="FFFFFF"/>
          <w:lang w:eastAsia="zh-CN" w:bidi="ar"/>
        </w:rPr>
        <w:t>的基础上</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，持续丰富服务模式，将“信用+”模式扩大至证照临期提醒、远程踏勘。</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Change w:id="10" w:author="炎囖" w:date="2024-05-08T16:41:09Z">
            <w:rPr>
              <w:rFonts w:hint="eastAsia" w:ascii="楷体_GB2312" w:hAnsi="楷体_GB2312" w:eastAsia="楷体_GB2312" w:cs="楷体_GB2312"/>
              <w:i w:val="0"/>
              <w:caps w:val="0"/>
              <w:color w:val="auto"/>
              <w:spacing w:val="0"/>
              <w:kern w:val="0"/>
              <w:sz w:val="32"/>
              <w:szCs w:val="32"/>
              <w:highlight w:val="none"/>
              <w:shd w:val="clear" w:fill="FFFFFF"/>
              <w:lang w:val="en-US" w:eastAsia="zh-CN" w:bidi="ar"/>
            </w:rPr>
          </w:rPrChange>
        </w:rPr>
        <w:t>1.证照临期提醒。</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对</w:t>
      </w:r>
      <w:r>
        <w:rPr>
          <w:rFonts w:hint="default" w:ascii="仿宋_GB2312" w:hAnsi="仿宋_GB2312" w:eastAsia="仿宋_GB2312" w:cs="仿宋_GB2312"/>
          <w:i w:val="0"/>
          <w:caps w:val="0"/>
          <w:color w:val="auto"/>
          <w:spacing w:val="0"/>
          <w:kern w:val="0"/>
          <w:sz w:val="32"/>
          <w:szCs w:val="32"/>
          <w:highlight w:val="none"/>
          <w:shd w:val="clear" w:fill="FFFFFF"/>
          <w:lang w:eastAsia="zh-CN" w:bidi="ar"/>
        </w:rPr>
        <w:t>办件及结果</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信息进行精准筛选，精准识别，</w:t>
      </w:r>
      <w:r>
        <w:rPr>
          <w:rFonts w:hint="default" w:ascii="仿宋_GB2312" w:hAnsi="仿宋_GB2312" w:eastAsia="仿宋_GB2312" w:cs="仿宋_GB2312"/>
          <w:i w:val="0"/>
          <w:caps w:val="0"/>
          <w:color w:val="auto"/>
          <w:spacing w:val="0"/>
          <w:kern w:val="0"/>
          <w:sz w:val="32"/>
          <w:szCs w:val="32"/>
          <w:highlight w:val="none"/>
          <w:shd w:val="clear" w:fill="FFFFFF"/>
          <w:lang w:eastAsia="zh-CN" w:bidi="ar"/>
        </w:rPr>
        <w:t>依托省、市一体化平台，</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建立“证照临期提醒工作台账”，如符合信用审批条件的，及时提醒企业和群众办理</w:t>
      </w:r>
      <w:r>
        <w:rPr>
          <w:rFonts w:hint="default" w:ascii="仿宋_GB2312" w:hAnsi="仿宋_GB2312" w:eastAsia="仿宋_GB2312" w:cs="仿宋_GB2312"/>
          <w:i w:val="0"/>
          <w:caps w:val="0"/>
          <w:color w:val="auto"/>
          <w:spacing w:val="0"/>
          <w:kern w:val="0"/>
          <w:sz w:val="32"/>
          <w:szCs w:val="32"/>
          <w:highlight w:val="none"/>
          <w:shd w:val="clear" w:fill="FFFFFF"/>
          <w:lang w:eastAsia="zh-CN" w:bidi="ar"/>
        </w:rPr>
        <w:t>到期</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换证、延续手续，避免因证照超期影响企业正常经营。</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Change w:id="11" w:author="炎囖" w:date="2024-05-08T16:41:12Z">
            <w:rPr>
              <w:rFonts w:hint="eastAsia" w:ascii="楷体_GB2312" w:hAnsi="楷体_GB2312" w:eastAsia="楷体_GB2312" w:cs="楷体_GB2312"/>
              <w:i w:val="0"/>
              <w:caps w:val="0"/>
              <w:color w:val="auto"/>
              <w:spacing w:val="0"/>
              <w:kern w:val="0"/>
              <w:sz w:val="32"/>
              <w:szCs w:val="32"/>
              <w:highlight w:val="none"/>
              <w:shd w:val="clear" w:fill="FFFFFF"/>
              <w:lang w:val="en-US" w:eastAsia="zh-CN" w:bidi="ar"/>
            </w:rPr>
          </w:rPrChange>
        </w:rPr>
        <w:t>2.远程踏勘。</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申请人提交申请材料，行政审批部门受理申请对申请人信用进行核查，信誉良好符合使用远程踏勘情形的，现场勘验人员全程利用电子化踏勘平台，在人员无接触的情况下实现远程定位视频踏勘，实施签署踏勘意见，当场反馈踏勘结果。</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楷体_GB2312" w:hAnsi="楷体_GB2312" w:eastAsia="楷体_GB2312" w:cs="楷体_GB2312"/>
          <w:i w:val="0"/>
          <w:caps w:val="0"/>
          <w:color w:val="auto"/>
          <w:spacing w:val="0"/>
          <w:kern w:val="2"/>
          <w:sz w:val="32"/>
          <w:szCs w:val="32"/>
          <w:highlight w:val="none"/>
          <w:shd w:val="clear"/>
          <w:lang w:val="en-US" w:eastAsia="zh-CN" w:bidi="ar"/>
        </w:rPr>
      </w:pPr>
      <w:r>
        <w:rPr>
          <w:rFonts w:hint="eastAsia" w:ascii="楷体_GB2312" w:hAnsi="楷体_GB2312" w:eastAsia="楷体_GB2312" w:cs="楷体_GB2312"/>
          <w:i w:val="0"/>
          <w:caps w:val="0"/>
          <w:color w:val="auto"/>
          <w:spacing w:val="0"/>
          <w:kern w:val="0"/>
          <w:sz w:val="32"/>
          <w:szCs w:val="32"/>
          <w:highlight w:val="none"/>
          <w:shd w:val="clear" w:fill="FFFFFF"/>
          <w:lang w:val="en-US" w:eastAsia="zh-CN" w:bidi="ar"/>
        </w:rPr>
        <w:t xml:space="preserve">（二） </w:t>
      </w:r>
      <w:r>
        <w:rPr>
          <w:rFonts w:hint="eastAsia" w:ascii="楷体_GB2312" w:hAnsi="楷体_GB2312" w:eastAsia="楷体_GB2312" w:cs="楷体_GB2312"/>
          <w:i w:val="0"/>
          <w:caps w:val="0"/>
          <w:color w:val="auto"/>
          <w:spacing w:val="0"/>
          <w:kern w:val="2"/>
          <w:sz w:val="32"/>
          <w:szCs w:val="32"/>
          <w:highlight w:val="none"/>
          <w:shd w:val="clear"/>
          <w:lang w:val="en-US" w:eastAsia="zh-CN" w:bidi="ar"/>
        </w:rPr>
        <w:t>规范“</w:t>
      </w:r>
      <w:r>
        <w:rPr>
          <w:rFonts w:hint="eastAsia" w:ascii="楷体_GB2312" w:hAnsi="楷体_GB2312" w:eastAsia="楷体_GB2312" w:cs="楷体_GB2312"/>
          <w:color w:val="auto"/>
          <w:kern w:val="2"/>
          <w:sz w:val="32"/>
          <w:szCs w:val="32"/>
          <w:highlight w:val="none"/>
          <w:lang w:val="en-US" w:eastAsia="zh-CN" w:bidi="ar"/>
        </w:rPr>
        <w:t>信用+审批</w:t>
      </w:r>
      <w:r>
        <w:rPr>
          <w:rFonts w:hint="eastAsia" w:ascii="楷体_GB2312" w:hAnsi="楷体_GB2312" w:eastAsia="楷体_GB2312" w:cs="楷体_GB2312"/>
          <w:i w:val="0"/>
          <w:caps w:val="0"/>
          <w:color w:val="auto"/>
          <w:spacing w:val="0"/>
          <w:kern w:val="2"/>
          <w:sz w:val="32"/>
          <w:szCs w:val="32"/>
          <w:highlight w:val="none"/>
          <w:shd w:val="clear"/>
          <w:lang w:val="en-US" w:eastAsia="zh-CN" w:bidi="ar"/>
        </w:rPr>
        <w:t>”服务审查条件，</w:t>
      </w:r>
      <w:r>
        <w:rPr>
          <w:rFonts w:hint="eastAsia" w:ascii="楷体_GB2312" w:hAnsi="楷体_GB2312" w:eastAsia="楷体_GB2312" w:cs="楷体_GB2312"/>
          <w:color w:val="auto"/>
          <w:kern w:val="2"/>
          <w:sz w:val="32"/>
          <w:szCs w:val="32"/>
          <w:highlight w:val="none"/>
          <w:lang w:val="en-US" w:eastAsia="zh-CN" w:bidi="ar"/>
        </w:rPr>
        <w:t>实施分级分类管理。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bidi="ar"/>
        </w:rPr>
      </w:pPr>
      <w:r>
        <w:rPr>
          <w:rFonts w:hint="eastAsia" w:ascii="仿宋_GB2312" w:hAnsi="仿宋_GB2312" w:eastAsia="仿宋_GB2312" w:cs="仿宋_GB2312"/>
          <w:color w:val="auto"/>
          <w:kern w:val="2"/>
          <w:sz w:val="32"/>
          <w:szCs w:val="32"/>
          <w:highlight w:val="none"/>
          <w:shd w:val="clear" w:color="auto" w:fill="FFFFFF"/>
          <w:lang w:val="en-US" w:eastAsia="zh-CN" w:bidi="ar"/>
        </w:rPr>
        <w:t>在办理审批服务业务过程中，</w:t>
      </w:r>
      <w:r>
        <w:rPr>
          <w:rFonts w:hint="eastAsia" w:ascii="仿宋_GB2312" w:hAnsi="仿宋_GB2312" w:eastAsia="仿宋_GB2312" w:cs="仿宋_GB2312"/>
          <w:i w:val="0"/>
          <w:caps w:val="0"/>
          <w:color w:val="auto"/>
          <w:spacing w:val="0"/>
          <w:kern w:val="2"/>
          <w:sz w:val="32"/>
          <w:szCs w:val="32"/>
          <w:highlight w:val="none"/>
          <w:shd w:val="clear"/>
          <w:lang w:val="en-US" w:eastAsia="zh-CN" w:bidi="ar-SA"/>
        </w:rPr>
        <w:t>通过</w:t>
      </w:r>
      <w:r>
        <w:rPr>
          <w:rFonts w:hint="eastAsia" w:ascii="仿宋_GB2312" w:hAnsi="仿宋_GB2312" w:eastAsia="仿宋_GB2312" w:cs="仿宋_GB2312"/>
          <w:color w:val="auto"/>
          <w:sz w:val="32"/>
          <w:szCs w:val="32"/>
        </w:rPr>
        <w:t>信用中国（海南）平台</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海南自由贸易港信用信息共享平台</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、海南省金椰分应用平台</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等公共信用信息平台</w:t>
      </w:r>
      <w:r>
        <w:rPr>
          <w:rFonts w:hint="eastAsia" w:ascii="仿宋_GB2312" w:hAnsi="仿宋_GB2312" w:eastAsia="仿宋_GB2312" w:cs="仿宋_GB2312"/>
          <w:color w:val="auto"/>
          <w:kern w:val="2"/>
          <w:sz w:val="32"/>
          <w:szCs w:val="32"/>
          <w:highlight w:val="none"/>
          <w:shd w:val="clear" w:color="auto" w:fill="FFFFFF"/>
          <w:lang w:val="en-US" w:eastAsia="zh-CN" w:bidi="ar"/>
        </w:rPr>
        <w:t>查询信用情况，实施分级分类差异化审批管理。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1. 符合以下情形之一的，享有</w:t>
      </w:r>
      <w:r>
        <w:rPr>
          <w:rFonts w:hint="eastAsia" w:ascii="楷体_GB2312" w:hAnsi="楷体_GB2312" w:eastAsia="楷体_GB2312" w:cs="楷体_GB2312"/>
          <w:b/>
          <w:bCs/>
          <w:i w:val="0"/>
          <w:caps w:val="0"/>
          <w:color w:val="auto"/>
          <w:spacing w:val="0"/>
          <w:kern w:val="0"/>
          <w:sz w:val="32"/>
          <w:szCs w:val="32"/>
          <w:highlight w:val="none"/>
          <w:shd w:val="clear" w:fill="FFFFFF"/>
          <w:lang w:val="en-US" w:eastAsia="zh-CN" w:bidi="ar"/>
        </w:rPr>
        <w:t>“无感审批”</w:t>
      </w:r>
      <w:r>
        <w:rPr>
          <w:rFonts w:hint="eastAsia" w:ascii="仿宋_GB2312" w:hAnsi="仿宋_GB2312" w:eastAsia="仿宋_GB2312" w:cs="仿宋_GB2312"/>
          <w:b/>
          <w:bCs/>
          <w:color w:val="auto"/>
          <w:sz w:val="32"/>
          <w:szCs w:val="32"/>
          <w:highlight w:val="none"/>
          <w:vertAlign w:val="baseline"/>
          <w:lang w:val="en-US" w:eastAsia="zh-CN"/>
        </w:rPr>
        <w:t xml:space="preserve">“秒批”“绿色通道服务”“容缺审批”“告知承诺制”“证照临期提醒”“远程踏勘”等诚信激励特色服务。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（1）信用中国（海南）“红名单”企业；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（2）海南自由贸易港公共信用综合评价</w:t>
      </w:r>
      <w:r>
        <w:rPr>
          <w:rFonts w:hint="eastAsia" w:ascii="仿宋_GB2312" w:hAnsi="仿宋_GB2312" w:eastAsia="仿宋_GB2312" w:cs="仿宋_GB2312"/>
          <w:color w:val="auto"/>
          <w:sz w:val="32"/>
          <w:szCs w:val="32"/>
          <w:highlight w:val="none"/>
          <w:vertAlign w:val="baseline"/>
          <w:lang w:val="en-US" w:eastAsia="zh-CN"/>
        </w:rPr>
        <w:tab/>
      </w:r>
      <w:r>
        <w:rPr>
          <w:rFonts w:hint="eastAsia" w:ascii="仿宋_GB2312" w:hAnsi="仿宋_GB2312" w:eastAsia="仿宋_GB2312" w:cs="仿宋_GB2312"/>
          <w:color w:val="auto"/>
          <w:sz w:val="32"/>
          <w:szCs w:val="32"/>
          <w:highlight w:val="none"/>
          <w:vertAlign w:val="baseline"/>
          <w:lang w:val="en-US" w:eastAsia="zh-CN"/>
        </w:rPr>
        <w:t>结果为“良”及以上市场主体；</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（3）对符合红档的申请人，在享有“容缺审批”或者“告知承诺”办理模式外，当海南省个人诚信积分“金椰分”达</w:t>
      </w:r>
      <w:r>
        <w:rPr>
          <w:rFonts w:hint="eastAsia" w:ascii="Times New Roman" w:hAnsi="Times New Roman" w:eastAsia="仿宋_GB2312" w:cs="Times New Roman"/>
          <w:color w:val="auto"/>
          <w:kern w:val="2"/>
          <w:sz w:val="32"/>
          <w:szCs w:val="32"/>
          <w:lang w:val="en-US" w:eastAsia="zh-CN" w:bidi="ar-SA"/>
        </w:rPr>
        <w:t>1030</w:t>
      </w:r>
      <w:r>
        <w:rPr>
          <w:rFonts w:hint="eastAsia" w:ascii="仿宋_GB2312" w:hAnsi="仿宋_GB2312" w:eastAsia="仿宋_GB2312" w:cs="仿宋_GB2312"/>
          <w:color w:val="auto"/>
          <w:sz w:val="32"/>
          <w:szCs w:val="32"/>
          <w:highlight w:val="none"/>
          <w:vertAlign w:val="baseline"/>
          <w:lang w:val="en-US" w:eastAsia="zh-CN"/>
        </w:rPr>
        <w:t>及以上且无不良信用记录或不良信用记录已修复可享受无感审批服务及加速办理服务；“金椰分”达</w:t>
      </w:r>
      <w:r>
        <w:rPr>
          <w:rFonts w:hint="eastAsia" w:ascii="Times New Roman" w:hAnsi="Times New Roman" w:eastAsia="仿宋_GB2312" w:cs="Times New Roman"/>
          <w:color w:val="auto"/>
          <w:kern w:val="2"/>
          <w:sz w:val="32"/>
          <w:szCs w:val="32"/>
          <w:lang w:val="en-US" w:eastAsia="zh-CN" w:bidi="ar-SA"/>
        </w:rPr>
        <w:t>1040</w:t>
      </w:r>
      <w:r>
        <w:rPr>
          <w:rFonts w:hint="eastAsia" w:ascii="仿宋_GB2312" w:hAnsi="仿宋_GB2312" w:eastAsia="仿宋_GB2312" w:cs="仿宋_GB2312"/>
          <w:color w:val="auto"/>
          <w:sz w:val="32"/>
          <w:szCs w:val="32"/>
          <w:highlight w:val="none"/>
          <w:vertAlign w:val="baseline"/>
          <w:lang w:val="en-US" w:eastAsia="zh-CN"/>
        </w:rPr>
        <w:t>及以上且无不良信用记录或不良信用记录已修复可享受绿色通道服务及窗口延时服务；“金椰分”达</w:t>
      </w:r>
      <w:r>
        <w:rPr>
          <w:rFonts w:hint="eastAsia" w:ascii="Times New Roman" w:hAnsi="Times New Roman" w:eastAsia="仿宋_GB2312" w:cs="Times New Roman"/>
          <w:color w:val="auto"/>
          <w:kern w:val="2"/>
          <w:sz w:val="32"/>
          <w:szCs w:val="32"/>
          <w:lang w:val="en-US" w:eastAsia="zh-CN" w:bidi="ar-SA"/>
        </w:rPr>
        <w:t>1055</w:t>
      </w:r>
      <w:r>
        <w:rPr>
          <w:rFonts w:hint="eastAsia" w:ascii="仿宋_GB2312" w:hAnsi="仿宋_GB2312" w:eastAsia="仿宋_GB2312" w:cs="仿宋_GB2312"/>
          <w:color w:val="auto"/>
          <w:sz w:val="32"/>
          <w:szCs w:val="32"/>
          <w:highlight w:val="none"/>
          <w:vertAlign w:val="baseline"/>
          <w:lang w:val="en-US" w:eastAsia="zh-CN"/>
        </w:rPr>
        <w:t>及以上，享受预约专人上门指导和审批全流程专人跟踪帮办代办服务。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ins w:id="12" w:author="炎囖" w:date="2024-05-08T16:41:34Z"/>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对符合橙档的申请人，申请人通过</w:t>
      </w:r>
      <w:r>
        <w:rPr>
          <w:rFonts w:hint="default" w:ascii="仿宋_GB2312" w:hAnsi="仿宋_GB2312" w:eastAsia="仿宋_GB2312" w:cs="仿宋_GB2312"/>
          <w:color w:val="auto"/>
          <w:sz w:val="32"/>
          <w:szCs w:val="32"/>
          <w:highlight w:val="none"/>
          <w:vertAlign w:val="baseline"/>
          <w:lang w:eastAsia="zh-CN"/>
        </w:rPr>
        <w:t>“海易办”或“海易办|一鹿快办旗舰店”</w:t>
      </w:r>
      <w:r>
        <w:rPr>
          <w:rFonts w:hint="eastAsia" w:ascii="仿宋_GB2312" w:hAnsi="仿宋_GB2312" w:eastAsia="仿宋_GB2312" w:cs="仿宋_GB2312"/>
          <w:color w:val="auto"/>
          <w:sz w:val="32"/>
          <w:szCs w:val="32"/>
          <w:highlight w:val="none"/>
          <w:vertAlign w:val="baseline"/>
          <w:lang w:val="en-US" w:eastAsia="zh-CN"/>
        </w:rPr>
        <w:t>申请办理行政审批事项，系统自动核验申请人信用状况，“金椰分”达</w:t>
      </w:r>
      <w:r>
        <w:rPr>
          <w:rFonts w:hint="eastAsia" w:ascii="Times New Roman" w:hAnsi="Times New Roman" w:eastAsia="仿宋_GB2312" w:cs="Times New Roman"/>
          <w:color w:val="auto"/>
          <w:kern w:val="2"/>
          <w:sz w:val="32"/>
          <w:szCs w:val="32"/>
          <w:lang w:val="en-US" w:eastAsia="zh-CN" w:bidi="ar-SA"/>
        </w:rPr>
        <w:t>1000</w:t>
      </w:r>
      <w:r>
        <w:rPr>
          <w:rFonts w:hint="eastAsia" w:ascii="仿宋_GB2312" w:hAnsi="仿宋_GB2312" w:eastAsia="仿宋_GB2312" w:cs="仿宋_GB2312"/>
          <w:color w:val="auto"/>
          <w:sz w:val="32"/>
          <w:szCs w:val="32"/>
          <w:highlight w:val="none"/>
          <w:vertAlign w:val="baseline"/>
          <w:lang w:val="en-US" w:eastAsia="zh-CN"/>
        </w:rPr>
        <w:t>及以上且无不良信用记录或不良信用记录已修复可享受容缺审批、告知承诺服务；“金椰分”达</w:t>
      </w:r>
      <w:r>
        <w:rPr>
          <w:rFonts w:hint="eastAsia" w:ascii="Times New Roman" w:hAnsi="Times New Roman" w:eastAsia="仿宋_GB2312" w:cs="Times New Roman"/>
          <w:color w:val="auto"/>
          <w:kern w:val="2"/>
          <w:sz w:val="32"/>
          <w:szCs w:val="32"/>
          <w:lang w:val="en-US" w:eastAsia="zh-CN" w:bidi="ar-SA"/>
        </w:rPr>
        <w:t>1010</w:t>
      </w:r>
      <w:r>
        <w:rPr>
          <w:rFonts w:hint="eastAsia" w:ascii="仿宋_GB2312" w:hAnsi="仿宋_GB2312" w:eastAsia="仿宋_GB2312" w:cs="仿宋_GB2312"/>
          <w:color w:val="auto"/>
          <w:sz w:val="32"/>
          <w:szCs w:val="32"/>
          <w:highlight w:val="none"/>
          <w:vertAlign w:val="baseline"/>
          <w:lang w:val="en-US" w:eastAsia="zh-CN"/>
        </w:rPr>
        <w:t>及以上且无不良信用记录或不良信用记录已修复可享受证照临期提醒、远程踏勘服务；“金椰分”达</w:t>
      </w:r>
      <w:r>
        <w:rPr>
          <w:rFonts w:hint="eastAsia" w:ascii="Times New Roman" w:hAnsi="Times New Roman" w:eastAsia="仿宋_GB2312" w:cs="Times New Roman"/>
          <w:color w:val="auto"/>
          <w:kern w:val="2"/>
          <w:sz w:val="32"/>
          <w:szCs w:val="32"/>
          <w:lang w:val="en-US" w:eastAsia="zh-CN" w:bidi="ar-SA"/>
        </w:rPr>
        <w:t>1020</w:t>
      </w:r>
      <w:r>
        <w:rPr>
          <w:rFonts w:hint="eastAsia" w:ascii="仿宋_GB2312" w:hAnsi="仿宋_GB2312" w:eastAsia="仿宋_GB2312" w:cs="仿宋_GB2312"/>
          <w:color w:val="auto"/>
          <w:sz w:val="32"/>
          <w:szCs w:val="32"/>
          <w:highlight w:val="none"/>
          <w:vertAlign w:val="baseline"/>
          <w:lang w:val="en-US" w:eastAsia="zh-CN"/>
        </w:rPr>
        <w:t>及以上且无不良信用记录或不良信用记录已修复可享受秒批，证照临期提醒线下帮办的定制化服务。</w:t>
      </w:r>
    </w:p>
    <w:p>
      <w:pPr>
        <w:pStyle w:val="2"/>
        <w:rPr>
          <w:del w:id="13" w:author="炎囖" w:date="2024-05-08T16:41:30Z"/>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vertAlign w:val="baseline"/>
          <w:lang w:val="en-US" w:eastAsia="zh-CN"/>
        </w:rPr>
        <w:pPrChange w:id="14" w:author="炎囖" w:date="2024-05-08T16:41:30Z">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pPrChange>
      </w:pPr>
      <w:r>
        <w:rPr>
          <w:rFonts w:hint="eastAsia" w:ascii="仿宋_GB2312" w:hAnsi="仿宋_GB2312" w:eastAsia="仿宋_GB2312" w:cs="仿宋_GB2312"/>
          <w:color w:val="auto"/>
          <w:sz w:val="32"/>
          <w:szCs w:val="32"/>
          <w:highlight w:val="none"/>
          <w:vertAlign w:val="baseline"/>
          <w:lang w:val="en-US" w:eastAsia="zh-CN"/>
        </w:rPr>
        <w:t xml:space="preserve">（4）其他省内外政府主导的信用分级分类管理等级为最高级市场主体或个人；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 xml:space="preserve">（5）信用监管法律法规规定的其他情形。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b/>
          <w:bCs/>
          <w:color w:val="auto"/>
          <w:highlight w:val="no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2.存在以下情形之一的，不适用诚信激励特色服务，按照</w:t>
      </w:r>
      <w:r>
        <w:rPr>
          <w:rFonts w:hint="eastAsia" w:ascii="仿宋_GB2312" w:hAnsi="仿宋_GB2312" w:eastAsia="仿宋_GB2312" w:cs="仿宋_GB2312"/>
          <w:b/>
          <w:bCs/>
          <w:color w:val="auto"/>
          <w:sz w:val="32"/>
          <w:szCs w:val="32"/>
          <w:highlight w:val="none"/>
          <w:lang w:val="en-US" w:eastAsia="zh-CN"/>
        </w:rPr>
        <w:t>普通正常审批程序进行受理和审批。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28"/>
          <w:szCs w:val="28"/>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（1）信用中国（海南）等公共信用平台查询存在</w:t>
      </w:r>
      <w:r>
        <w:rPr>
          <w:rFonts w:hint="default" w:ascii="仿宋_GB2312" w:hAnsi="仿宋_GB2312" w:eastAsia="仿宋_GB2312" w:cs="仿宋_GB2312"/>
          <w:color w:val="auto"/>
          <w:sz w:val="32"/>
          <w:szCs w:val="32"/>
          <w:highlight w:val="none"/>
          <w:vertAlign w:val="baseline"/>
          <w:lang w:val="en-US" w:eastAsia="zh-CN"/>
        </w:rPr>
        <w:t>信用诚信违约记录及经营异常名录等失信名单或记录</w:t>
      </w:r>
      <w:r>
        <w:rPr>
          <w:rFonts w:hint="eastAsia" w:ascii="仿宋_GB2312" w:hAnsi="仿宋_GB2312" w:eastAsia="仿宋_GB2312" w:cs="仿宋_GB2312"/>
          <w:color w:val="auto"/>
          <w:sz w:val="32"/>
          <w:szCs w:val="32"/>
          <w:highlight w:val="none"/>
          <w:vertAlign w:val="baseline"/>
          <w:lang w:val="en-US" w:eastAsia="zh-CN"/>
        </w:rPr>
        <w:t>未消除的市场主体</w:t>
      </w:r>
      <w:r>
        <w:rPr>
          <w:rFonts w:hint="eastAsia" w:ascii="仿宋_GB2312" w:hAnsi="Times New Roman" w:eastAsia="仿宋_GB2312" w:cs="Times New Roman"/>
          <w:color w:val="auto"/>
          <w:sz w:val="28"/>
          <w:szCs w:val="28"/>
          <w:vertAlign w:val="baseli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sz w:val="32"/>
          <w:szCs w:val="32"/>
          <w:vertAlign w:val="baseline"/>
          <w:lang w:val="en-US" w:eastAsia="zh-CN"/>
        </w:rPr>
        <w:t>个人诚信积分“金椰分”</w:t>
      </w:r>
      <w:r>
        <w:rPr>
          <w:rFonts w:hint="eastAsia" w:ascii="Times New Roman" w:hAnsi="Times New Roman" w:eastAsia="仿宋_GB2312" w:cs="Times New Roman"/>
          <w:color w:val="auto"/>
          <w:kern w:val="2"/>
          <w:sz w:val="32"/>
          <w:szCs w:val="32"/>
          <w:lang w:val="en-US" w:eastAsia="zh-CN" w:bidi="ar-SA"/>
        </w:rPr>
        <w:t>1000</w:t>
      </w:r>
      <w:r>
        <w:rPr>
          <w:rFonts w:hint="eastAsia" w:ascii="仿宋_GB2312" w:hAnsi="仿宋_GB2312" w:eastAsia="仿宋_GB2312" w:cs="仿宋_GB2312"/>
          <w:color w:val="auto"/>
          <w:sz w:val="32"/>
          <w:szCs w:val="32"/>
          <w:vertAlign w:val="baseline"/>
          <w:lang w:val="en-US" w:eastAsia="zh-CN"/>
        </w:rPr>
        <w:t>分以下；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（3）曾作出虚假承诺或不履行承诺事项的市场主体或个人；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sz w:val="32"/>
          <w:szCs w:val="32"/>
          <w:vertAlign w:val="baseline"/>
          <w:lang w:val="en-US" w:eastAsia="zh-CN"/>
        </w:rPr>
        <w:t>海南自由贸易港公共信用综合评价结果为“中”及以下</w:t>
      </w:r>
      <w:r>
        <w:rPr>
          <w:rFonts w:hint="eastAsia" w:ascii="仿宋_GB2312" w:hAnsi="仿宋_GB2312" w:eastAsia="仿宋_GB2312" w:cs="仿宋_GB2312"/>
          <w:color w:val="auto"/>
          <w:kern w:val="2"/>
          <w:sz w:val="32"/>
          <w:szCs w:val="32"/>
          <w:highlight w:val="none"/>
          <w:lang w:val="en-US" w:eastAsia="zh-CN" w:bidi="ar-SA"/>
        </w:rPr>
        <w:t>市场主体；</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color w:val="auto"/>
          <w:lang w:val="en-US" w:eastAsia="zh-CN"/>
        </w:rPr>
      </w:pPr>
      <w:r>
        <w:rPr>
          <w:rFonts w:hint="eastAsia" w:ascii="仿宋_GB2312" w:hAnsi="仿宋_GB2312" w:eastAsia="仿宋_GB2312" w:cs="仿宋_GB2312"/>
          <w:color w:val="auto"/>
          <w:kern w:val="2"/>
          <w:sz w:val="32"/>
          <w:szCs w:val="32"/>
          <w:highlight w:val="none"/>
          <w:lang w:val="en-US" w:eastAsia="zh-CN" w:bidi="ar-SA"/>
        </w:rPr>
        <w:t>（5）</w:t>
      </w:r>
      <w:r>
        <w:rPr>
          <w:rFonts w:hint="default" w:ascii="仿宋_GB2312" w:hAnsi="仿宋_GB2312" w:eastAsia="仿宋_GB2312" w:cs="仿宋_GB2312"/>
          <w:color w:val="auto"/>
          <w:kern w:val="2"/>
          <w:sz w:val="32"/>
          <w:szCs w:val="32"/>
          <w:highlight w:val="none"/>
          <w:lang w:eastAsia="zh-CN" w:bidi="ar-SA"/>
        </w:rPr>
        <w:t>属于</w:t>
      </w:r>
      <w:r>
        <w:rPr>
          <w:rFonts w:hint="eastAsia" w:ascii="仿宋_GB2312" w:hAnsi="仿宋_GB2312" w:eastAsia="仿宋_GB2312" w:cs="仿宋_GB2312"/>
          <w:color w:val="auto"/>
          <w:kern w:val="2"/>
          <w:sz w:val="32"/>
          <w:szCs w:val="32"/>
          <w:highlight w:val="none"/>
          <w:lang w:val="en-US" w:eastAsia="zh-CN" w:bidi="ar-SA"/>
        </w:rPr>
        <w:t>蓝档</w:t>
      </w:r>
      <w:r>
        <w:rPr>
          <w:rFonts w:hint="default" w:ascii="仿宋_GB2312" w:hAnsi="仿宋_GB2312" w:eastAsia="仿宋_GB2312" w:cs="仿宋_GB2312"/>
          <w:color w:val="auto"/>
          <w:kern w:val="2"/>
          <w:sz w:val="32"/>
          <w:szCs w:val="32"/>
          <w:highlight w:val="none"/>
          <w:lang w:eastAsia="zh-CN" w:bidi="ar-SA"/>
        </w:rPr>
        <w:t>范畴</w:t>
      </w:r>
      <w:r>
        <w:rPr>
          <w:rFonts w:hint="eastAsia" w:ascii="仿宋_GB2312" w:hAnsi="仿宋_GB2312" w:eastAsia="仿宋_GB2312" w:cs="仿宋_GB2312"/>
          <w:color w:val="auto"/>
          <w:kern w:val="2"/>
          <w:sz w:val="32"/>
          <w:szCs w:val="32"/>
          <w:highlight w:val="none"/>
          <w:lang w:val="en-US" w:eastAsia="zh-CN" w:bidi="ar-SA"/>
        </w:rPr>
        <w:t>的市场主体或个人；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 xml:space="preserve">（6）信用监管法律法规规定的其他情形。 </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60" w:lineRule="exact"/>
        <w:ind w:firstLine="640" w:firstLineChars="200"/>
        <w:jc w:val="both"/>
        <w:textAlignment w:val="auto"/>
        <w:rPr>
          <w:rFonts w:hint="eastAsia" w:ascii="楷体_GB2312" w:hAnsi="楷体_GB2312" w:eastAsia="楷体_GB2312" w:cs="楷体_GB2312"/>
          <w:i w:val="0"/>
          <w:caps w:val="0"/>
          <w:color w:val="auto"/>
          <w:spacing w:val="0"/>
          <w:kern w:val="2"/>
          <w:sz w:val="32"/>
          <w:szCs w:val="32"/>
          <w:highlight w:val="none"/>
          <w:shd w:val="clear"/>
          <w:lang w:val="en-US" w:eastAsia="zh-CN" w:bidi="ar"/>
        </w:rPr>
      </w:pPr>
      <w:r>
        <w:rPr>
          <w:rFonts w:hint="eastAsia" w:ascii="楷体_GB2312" w:hAnsi="楷体_GB2312" w:eastAsia="楷体_GB2312" w:cs="楷体_GB2312"/>
          <w:i w:val="0"/>
          <w:caps w:val="0"/>
          <w:color w:val="auto"/>
          <w:spacing w:val="0"/>
          <w:kern w:val="2"/>
          <w:sz w:val="32"/>
          <w:szCs w:val="32"/>
          <w:highlight w:val="none"/>
          <w:shd w:val="clear"/>
          <w:lang w:val="en-US" w:eastAsia="zh-CN" w:bidi="ar"/>
        </w:rPr>
        <w:t>（三）</w:t>
      </w:r>
      <w:r>
        <w:rPr>
          <w:rFonts w:hint="eastAsia" w:ascii="楷体_GB2312" w:hAnsi="楷体_GB2312" w:eastAsia="楷体_GB2312" w:cs="楷体_GB2312"/>
          <w:color w:val="auto"/>
          <w:kern w:val="2"/>
          <w:sz w:val="32"/>
          <w:szCs w:val="32"/>
          <w:highlight w:val="none"/>
          <w:shd w:val="clear"/>
          <w:lang w:val="en-US" w:eastAsia="zh-CN" w:bidi="ar"/>
        </w:rPr>
        <w:t>强化信用监管</w:t>
      </w:r>
      <w:r>
        <w:rPr>
          <w:rFonts w:hint="eastAsia" w:ascii="楷体_GB2312" w:hAnsi="楷体_GB2312" w:eastAsia="楷体_GB2312" w:cs="楷体_GB2312"/>
          <w:i w:val="0"/>
          <w:caps w:val="0"/>
          <w:color w:val="auto"/>
          <w:spacing w:val="0"/>
          <w:kern w:val="2"/>
          <w:sz w:val="32"/>
          <w:szCs w:val="32"/>
          <w:highlight w:val="none"/>
          <w:shd w:val="clear"/>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shd w:val="clear" w:color="auto" w:fill="FFFFFF"/>
          <w:lang w:val="en-US" w:eastAsia="zh-CN" w:bidi="ar"/>
        </w:rPr>
      </w:pPr>
      <w:r>
        <w:rPr>
          <w:rFonts w:hint="eastAsia" w:ascii="仿宋_GB2312" w:hAnsi="仿宋_GB2312" w:eastAsia="仿宋_GB2312" w:cs="仿宋_GB2312"/>
          <w:color w:val="auto"/>
          <w:kern w:val="2"/>
          <w:sz w:val="32"/>
          <w:szCs w:val="32"/>
          <w:highlight w:val="none"/>
          <w:shd w:val="clear" w:color="auto" w:fill="FFFFFF"/>
          <w:lang w:val="en-US" w:eastAsia="zh-CN" w:bidi="ar"/>
        </w:rPr>
        <w:t>1.共享审批信息。以“信用+秒批”“信用+容缺”“信用+告知承诺”等审批方式的内容和特点为基础，明确管理力量、推进审管联动，加强后续监管。按照《</w:t>
      </w:r>
      <w:r>
        <w:rPr>
          <w:rFonts w:hint="eastAsia" w:ascii="仿宋_GB2312" w:hAnsi="仿宋_GB2312" w:eastAsia="仿宋_GB2312" w:cs="仿宋_GB2312"/>
          <w:color w:val="auto"/>
          <w:sz w:val="32"/>
          <w:szCs w:val="32"/>
        </w:rPr>
        <w:t>三亚市崖州区行政审批事中事后监督管理办法</w:t>
      </w:r>
      <w:r>
        <w:rPr>
          <w:rFonts w:hint="eastAsia" w:ascii="仿宋_GB2312" w:hAnsi="仿宋_GB2312" w:eastAsia="仿宋_GB2312" w:cs="仿宋_GB2312"/>
          <w:color w:val="auto"/>
          <w:kern w:val="2"/>
          <w:sz w:val="32"/>
          <w:szCs w:val="32"/>
          <w:highlight w:val="none"/>
          <w:shd w:val="clear" w:color="auto" w:fill="FFFFFF"/>
          <w:lang w:val="en-US" w:eastAsia="zh-CN" w:bidi="ar"/>
        </w:rPr>
        <w:t>》相关规定，依托审批、主管、执法、信用部门联动的相关系统平台，针对推行“信用+告知承诺”服务的审批结果应用，通过系统推送至行业主管部门进行兜底监管，取消审批服务的现场踏勘或复核环节，自审批结果出具后，由相关行业主管部门对办理主体告知承诺事项内容实施日常监管，核实是否依法从事生产经营活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shd w:val="clear" w:color="auto" w:fill="FFFFFF"/>
          <w:lang w:val="en-US" w:eastAsia="zh-CN" w:bidi="ar"/>
        </w:rPr>
      </w:pPr>
      <w:r>
        <w:rPr>
          <w:rFonts w:hint="eastAsia" w:ascii="仿宋_GB2312" w:hAnsi="仿宋_GB2312" w:eastAsia="仿宋_GB2312" w:cs="仿宋_GB2312"/>
          <w:color w:val="auto"/>
          <w:kern w:val="2"/>
          <w:sz w:val="32"/>
          <w:szCs w:val="32"/>
          <w:highlight w:val="none"/>
          <w:shd w:val="clear" w:color="auto" w:fill="FFFFFF"/>
          <w:lang w:val="en-US" w:eastAsia="zh-CN" w:bidi="ar"/>
        </w:rPr>
        <w:t>2.</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报送信用信息。依法依规采集</w:t>
      </w:r>
      <w:r>
        <w:rPr>
          <w:rFonts w:hint="eastAsia" w:ascii="仿宋_GB2312" w:hAnsi="仿宋_GB2312" w:eastAsia="仿宋_GB2312" w:cs="仿宋_GB2312"/>
          <w:i w:val="0"/>
          <w:iCs w:val="0"/>
          <w:caps w:val="0"/>
          <w:color w:val="auto"/>
          <w:spacing w:val="0"/>
          <w:sz w:val="32"/>
          <w:szCs w:val="32"/>
          <w:shd w:val="clear" w:color="auto" w:fill="FFFFFF"/>
          <w:lang w:val="en-US" w:eastAsia="zh-CN"/>
        </w:rPr>
        <w:t>信用审批服务过程</w:t>
      </w:r>
      <w:r>
        <w:rPr>
          <w:rFonts w:hint="eastAsia" w:ascii="仿宋_GB2312" w:hAnsi="仿宋_GB2312" w:eastAsia="仿宋_GB2312" w:cs="仿宋_GB2312"/>
          <w:i w:val="0"/>
          <w:iCs w:val="0"/>
          <w:caps w:val="0"/>
          <w:color w:val="auto"/>
          <w:spacing w:val="0"/>
          <w:sz w:val="32"/>
          <w:szCs w:val="32"/>
          <w:shd w:val="clear" w:color="auto" w:fill="FFFFFF"/>
        </w:rPr>
        <w:t>中</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产生的</w:t>
      </w:r>
      <w:r>
        <w:rPr>
          <w:rFonts w:hint="eastAsia" w:ascii="仿宋_GB2312" w:hAnsi="仿宋_GB2312" w:eastAsia="仿宋_GB2312" w:cs="仿宋_GB2312"/>
          <w:i w:val="0"/>
          <w:iCs w:val="0"/>
          <w:caps w:val="0"/>
          <w:color w:val="auto"/>
          <w:spacing w:val="0"/>
          <w:sz w:val="32"/>
          <w:szCs w:val="32"/>
          <w:shd w:val="clear" w:color="auto" w:fill="FFFFFF"/>
        </w:rPr>
        <w:t>法人、自然人及相关组织的</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行政许可决定、信用承诺履约情况等信用承诺信息和享受“信用+审批”服务的市场主体或个人，因事中事后</w:t>
      </w:r>
      <w:r>
        <w:rPr>
          <w:rFonts w:hint="eastAsia" w:ascii="仿宋_GB2312" w:hAnsi="仿宋_GB2312" w:eastAsia="仿宋_GB2312" w:cs="仿宋_GB2312"/>
          <w:color w:val="auto"/>
          <w:sz w:val="32"/>
          <w:szCs w:val="32"/>
        </w:rPr>
        <w:t>核查发现承诺不实，依法终止办理、责令限期整改、撤销行政决定或者予以行政处罚</w:t>
      </w:r>
      <w:r>
        <w:rPr>
          <w:rFonts w:hint="eastAsia" w:ascii="仿宋_GB2312" w:hAnsi="仿宋_GB2312" w:eastAsia="仿宋_GB2312" w:cs="仿宋_GB2312"/>
          <w:color w:val="auto"/>
          <w:sz w:val="32"/>
          <w:szCs w:val="32"/>
          <w:lang w:val="en-US" w:eastAsia="zh-CN"/>
        </w:rPr>
        <w:t>的信息</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及时、准确、完整地</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推送</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至同级</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或上级</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信用信息</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管理</w:t>
      </w:r>
      <w:r>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t>平台</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w:t>
      </w:r>
      <w:r>
        <w:rPr>
          <w:rFonts w:hint="eastAsia" w:ascii="仿宋_GB2312" w:hAnsi="仿宋_GB2312" w:eastAsia="仿宋_GB2312" w:cs="仿宋_GB2312"/>
          <w:color w:val="auto"/>
          <w:kern w:val="2"/>
          <w:sz w:val="32"/>
          <w:szCs w:val="32"/>
          <w:highlight w:val="none"/>
          <w:shd w:val="clear" w:color="auto" w:fill="FFFFFF"/>
          <w:lang w:val="en-US" w:eastAsia="zh-CN" w:bidi="ar"/>
        </w:rPr>
        <w:t>涉及省内外其他信用管理平台的个人或市场主体信用信息，由各不良数据产生部门收集相关佐证材料，送本级信用主管部门，由本级信用主管部门函报相关省内外其他信用管理平台主管单位。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val="0"/>
          <w:color w:val="auto"/>
          <w:sz w:val="32"/>
          <w:szCs w:val="32"/>
        </w:rPr>
      </w:pPr>
      <w:r>
        <w:rPr>
          <w:rFonts w:hint="eastAsia" w:ascii="仿宋_GB2312" w:hAnsi="仿宋_GB2312" w:eastAsia="仿宋_GB2312" w:cs="仿宋_GB2312"/>
          <w:color w:val="auto"/>
          <w:kern w:val="2"/>
          <w:sz w:val="32"/>
          <w:szCs w:val="32"/>
          <w:highlight w:val="none"/>
          <w:shd w:val="clear" w:color="auto" w:fill="FFFFFF"/>
          <w:lang w:val="en-US" w:eastAsia="zh-CN" w:bidi="ar"/>
        </w:rPr>
        <w:t>3.落实事后监管。</w:t>
      </w:r>
      <w:r>
        <w:rPr>
          <w:rFonts w:hint="eastAsia" w:ascii="仿宋_GB2312" w:eastAsia="仿宋_GB2312"/>
          <w:b w:val="0"/>
          <w:bCs w:val="0"/>
          <w:color w:val="auto"/>
          <w:sz w:val="32"/>
          <w:szCs w:val="32"/>
          <w:highlight w:val="none"/>
        </w:rPr>
        <w:t>构建起政务服务事前信用核验、事中信用跟踪、事后制约修复的闭环管理模式，</w:t>
      </w:r>
      <w:r>
        <w:rPr>
          <w:rFonts w:hint="eastAsia" w:ascii="仿宋_GB2312" w:eastAsia="仿宋_GB2312"/>
          <w:b w:val="0"/>
          <w:bCs w:val="0"/>
          <w:color w:val="auto"/>
          <w:sz w:val="32"/>
          <w:szCs w:val="32"/>
          <w:highlight w:val="none"/>
          <w:lang w:val="en-US" w:eastAsia="zh-CN"/>
        </w:rPr>
        <w:t>宣传</w:t>
      </w:r>
      <w:r>
        <w:rPr>
          <w:rFonts w:hint="eastAsia" w:ascii="仿宋_GB2312" w:eastAsia="仿宋_GB2312"/>
          <w:b w:val="0"/>
          <w:bCs w:val="0"/>
          <w:color w:val="auto"/>
          <w:sz w:val="32"/>
          <w:szCs w:val="32"/>
          <w:highlight w:val="none"/>
        </w:rPr>
        <w:t>引导失信人及时纠正失信行为，实现社会信用有效约束。</w:t>
      </w:r>
      <w:r>
        <w:rPr>
          <w:rFonts w:hint="eastAsia" w:ascii="仿宋_GB2312" w:hAnsi="仿宋_GB2312" w:eastAsia="仿宋_GB2312" w:cs="仿宋_GB2312"/>
          <w:color w:val="auto"/>
          <w:kern w:val="2"/>
          <w:sz w:val="32"/>
          <w:szCs w:val="32"/>
          <w:highlight w:val="none"/>
          <w:shd w:val="clear" w:color="auto" w:fill="FFFFFF"/>
          <w:lang w:val="en-US" w:eastAsia="zh-CN" w:bidi="ar"/>
        </w:rPr>
        <w:t>协助</w:t>
      </w:r>
      <w:r>
        <w:rPr>
          <w:rFonts w:hint="eastAsia" w:ascii="仿宋_GB2312" w:eastAsia="仿宋_GB2312"/>
          <w:b w:val="0"/>
          <w:bCs w:val="0"/>
          <w:color w:val="auto"/>
          <w:sz w:val="32"/>
          <w:szCs w:val="32"/>
          <w:highlight w:val="none"/>
        </w:rPr>
        <w:t>建立以信用监管为基础、与市场准入特别清单、外商投资准入</w:t>
      </w:r>
      <w:r>
        <w:rPr>
          <w:rFonts w:hint="eastAsia" w:ascii="仿宋_GB2312" w:eastAsia="仿宋_GB2312"/>
          <w:b w:val="0"/>
          <w:bCs w:val="0"/>
          <w:color w:val="auto"/>
          <w:sz w:val="32"/>
          <w:szCs w:val="32"/>
        </w:rPr>
        <w:t>负面清单等清单管理相适应的过程监管体系。对于完全取消审批、以备案简化审批、不能取消审批等准入事项，分类建立信用管理模式，服务“极简审批”投资制度改革。</w:t>
      </w:r>
      <w:r>
        <w:rPr>
          <w:rFonts w:hint="eastAsia" w:ascii="仿宋_GB2312" w:eastAsia="仿宋_GB2312"/>
          <w:b w:val="0"/>
          <w:bCs w:val="0"/>
          <w:color w:val="auto"/>
          <w:sz w:val="32"/>
          <w:szCs w:val="32"/>
          <w:lang w:val="en-US" w:eastAsia="zh-CN"/>
        </w:rPr>
        <w:t>推进</w:t>
      </w:r>
      <w:r>
        <w:rPr>
          <w:rFonts w:hint="eastAsia" w:ascii="仿宋_GB2312" w:eastAsia="仿宋_GB2312"/>
          <w:b w:val="0"/>
          <w:bCs w:val="0"/>
          <w:color w:val="auto"/>
          <w:sz w:val="32"/>
          <w:szCs w:val="32"/>
        </w:rPr>
        <w:t>市场监管“双随机、一公开”全覆盖。</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4.完善信用惩戒。</w:t>
      </w:r>
      <w:r>
        <w:rPr>
          <w:rFonts w:hint="eastAsia" w:ascii="仿宋_GB2312" w:eastAsia="仿宋_GB2312" w:hAnsiTheme="minorHAnsi" w:cstheme="minorBidi"/>
          <w:color w:val="auto"/>
          <w:sz w:val="32"/>
          <w:szCs w:val="32"/>
        </w:rPr>
        <w:t>基于全省信用监管工作实际，</w:t>
      </w:r>
      <w:r>
        <w:rPr>
          <w:rFonts w:hint="eastAsia" w:ascii="仿宋_GB2312" w:eastAsia="仿宋_GB2312"/>
          <w:b w:val="0"/>
          <w:bCs w:val="0"/>
          <w:color w:val="auto"/>
          <w:sz w:val="32"/>
          <w:szCs w:val="32"/>
          <w:lang w:val="en-US" w:eastAsia="zh-CN"/>
        </w:rPr>
        <w:t>严格以法律、行政法规和党中央、国务院政策文件、地方性法规为依据，运用司法、行政、市场等手段对失信行为责任主体实施惩戒。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三、工作要求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（一）高度重视，相互配合形成工作合力。</w:t>
      </w:r>
      <w:r>
        <w:rPr>
          <w:rFonts w:hint="eastAsia" w:ascii="仿宋_GB2312" w:eastAsia="仿宋_GB2312"/>
          <w:b w:val="0"/>
          <w:bCs w:val="0"/>
          <w:color w:val="auto"/>
          <w:sz w:val="32"/>
          <w:szCs w:val="32"/>
          <w:lang w:val="en-US" w:eastAsia="zh-CN"/>
        </w:rPr>
        <w:t>审批单位要充分认识信用等级审批服务改革的重要意义，更新审批观念，更好适应以信用为基础的新型监管机制，强化担当意识。各行业主管单位要与审批单位相互配合，对采取信用等级审批作出的审批决定，在信用承诺履约情况的事中事后监管中，互通信息，共同做好审管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（二）严格信用等级分档，确保信用审批服务高效。</w:t>
      </w:r>
      <w:r>
        <w:rPr>
          <w:rFonts w:hint="eastAsia" w:ascii="仿宋_GB2312" w:eastAsia="仿宋_GB2312"/>
          <w:b w:val="0"/>
          <w:bCs w:val="0"/>
          <w:color w:val="auto"/>
          <w:sz w:val="32"/>
          <w:szCs w:val="32"/>
          <w:lang w:val="en-US" w:eastAsia="zh-CN"/>
        </w:rPr>
        <w:t>审批部门在日常审批工作中，涉及信用审批时，要严格按照申请人的信用等级分档，采取相应的审批模式办理业务，确保信用审批业务的便捷性，增加申请人的获得感、幸福感。</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color w:val="auto"/>
          <w:highlight w:val="none"/>
          <w:lang w:val="en-US" w:eastAsia="zh-CN"/>
        </w:rPr>
      </w:pPr>
      <w:r>
        <w:rPr>
          <w:rFonts w:hint="eastAsia" w:ascii="楷体_GB2312" w:hAnsi="楷体_GB2312" w:eastAsia="楷体_GB2312" w:cs="楷体_GB2312"/>
          <w:b w:val="0"/>
          <w:bCs w:val="0"/>
          <w:color w:val="auto"/>
          <w:kern w:val="2"/>
          <w:sz w:val="32"/>
          <w:szCs w:val="32"/>
          <w:lang w:val="en-US" w:eastAsia="zh-CN" w:bidi="ar-SA"/>
        </w:rPr>
        <w:t>（三）加大宣</w:t>
      </w:r>
      <w:bookmarkStart w:id="0" w:name="_GoBack"/>
      <w:bookmarkEnd w:id="0"/>
      <w:r>
        <w:rPr>
          <w:rFonts w:hint="eastAsia" w:ascii="楷体_GB2312" w:hAnsi="楷体_GB2312" w:eastAsia="楷体_GB2312" w:cs="楷体_GB2312"/>
          <w:b w:val="0"/>
          <w:bCs w:val="0"/>
          <w:color w:val="auto"/>
          <w:kern w:val="2"/>
          <w:sz w:val="32"/>
          <w:szCs w:val="32"/>
          <w:lang w:val="en-US" w:eastAsia="zh-CN" w:bidi="ar-SA"/>
        </w:rPr>
        <w:t>传力度，营造人人讲信用的氛围。</w:t>
      </w:r>
      <w:r>
        <w:rPr>
          <w:rFonts w:hint="eastAsia" w:ascii="仿宋_GB2312" w:eastAsia="仿宋_GB2312"/>
          <w:b w:val="0"/>
          <w:bCs w:val="0"/>
          <w:color w:val="auto"/>
          <w:sz w:val="32"/>
          <w:szCs w:val="32"/>
          <w:lang w:val="en-US" w:eastAsia="zh-CN"/>
        </w:rPr>
        <w:t>各部门</w:t>
      </w:r>
      <w:r>
        <w:rPr>
          <w:rFonts w:hint="eastAsia" w:ascii="仿宋_GB2312" w:hAnsi="仿宋_GB2312" w:eastAsia="仿宋_GB2312" w:cs="仿宋_GB2312"/>
          <w:color w:val="auto"/>
          <w:sz w:val="32"/>
          <w:szCs w:val="32"/>
          <w:highlight w:val="none"/>
          <w:lang w:val="en-US" w:eastAsia="zh-CN"/>
        </w:rPr>
        <w:t>积极通过政府门户网、微信公众号、新闻媒体等媒介进行多渠道宣传，在全社会广泛形成诚实守信的良好社会氛围，促进市场秩序向好发展。</w:t>
      </w:r>
    </w:p>
    <w:p>
      <w:pPr>
        <w:pStyle w:val="4"/>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default"/>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方正小标宋_GBK" w:hAnsi="方正小标宋_GBK" w:eastAsia="方正小标宋_GBK" w:cs="方正小标宋_GBK"/>
          <w:color w:val="auto"/>
          <w:sz w:val="44"/>
          <w:szCs w:val="44"/>
          <w:highlight w:val="none"/>
          <w:vertAlign w:val="baseline"/>
          <w:lang w:val="en-US" w:eastAsia="zh-CN"/>
        </w:rPr>
      </w:pPr>
      <w:r>
        <w:rPr>
          <w:rFonts w:hint="eastAsia" w:ascii="仿宋_GB2312" w:hAnsi="仿宋_GB2312" w:eastAsia="仿宋_GB2312" w:cs="仿宋_GB2312"/>
          <w:color w:val="auto"/>
          <w:sz w:val="32"/>
          <w:szCs w:val="32"/>
          <w:highlight w:val="none"/>
          <w:lang w:val="en-US" w:eastAsia="zh-CN"/>
        </w:rPr>
        <w:t>附录：</w:t>
      </w:r>
      <w:r>
        <w:rPr>
          <w:rFonts w:hint="eastAsia" w:ascii="仿宋_GB2312" w:hAnsi="仿宋_GB2312" w:eastAsia="仿宋_GB2312" w:cs="仿宋_GB2312"/>
          <w:color w:val="auto"/>
          <w:sz w:val="32"/>
          <w:szCs w:val="32"/>
          <w:highlight w:val="none"/>
          <w:vertAlign w:val="baseline"/>
          <w:lang w:val="en-US" w:eastAsia="zh-CN"/>
        </w:rPr>
        <w:t>个人诚信积分“金椰分”崖州区激励措施应用场景分值设置</w:t>
      </w:r>
    </w:p>
    <w:p>
      <w:pPr>
        <w:pStyle w:val="4"/>
        <w:keepNext w:val="0"/>
        <w:keepLines w:val="0"/>
        <w:pageBreakBefore w:val="0"/>
        <w:kinsoku/>
        <w:wordWrap/>
        <w:overflowPunct/>
        <w:topLinePunct w:val="0"/>
        <w:autoSpaceDE/>
        <w:autoSpaceDN/>
        <w:bidi w:val="0"/>
        <w:adjustRightInd/>
        <w:snapToGrid/>
        <w:spacing w:line="520" w:lineRule="exact"/>
        <w:ind w:firstLine="0" w:firstLineChars="0"/>
        <w:jc w:val="both"/>
        <w:textAlignment w:val="auto"/>
        <w:rPr>
          <w:rFonts w:hint="default"/>
          <w:color w:val="auto"/>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color w:val="auto"/>
          <w:sz w:val="44"/>
          <w:szCs w:val="44"/>
          <w:highlight w:val="none"/>
          <w:vertAlign w:val="baseline"/>
          <w:lang w:val="en-US" w:eastAsia="zh-CN"/>
        </w:rPr>
      </w:pPr>
      <w:r>
        <w:rPr>
          <w:rFonts w:hint="eastAsia" w:ascii="方正小标宋_GBK" w:hAnsi="方正小标宋_GBK" w:eastAsia="方正小标宋_GBK" w:cs="方正小标宋_GBK"/>
          <w:color w:val="auto"/>
          <w:sz w:val="44"/>
          <w:szCs w:val="44"/>
          <w:highlight w:val="none"/>
          <w:vertAlign w:val="baseline"/>
          <w:lang w:val="en-US" w:eastAsia="zh-CN"/>
        </w:rPr>
        <w:t>个人诚信积分“金椰分”崖州区激励措施应用场景分值设置</w:t>
      </w:r>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667"/>
        <w:gridCol w:w="2322"/>
        <w:gridCol w:w="2545"/>
        <w:gridCol w:w="1616"/>
        <w:gridCol w:w="5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tcPr>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序号</w:t>
            </w:r>
          </w:p>
        </w:tc>
        <w:tc>
          <w:tcPr>
            <w:tcW w:w="1667" w:type="dxa"/>
          </w:tcPr>
          <w:p>
            <w:pPr>
              <w:keepNext w:val="0"/>
              <w:keepLines w:val="0"/>
              <w:pageBreakBefore w:val="0"/>
              <w:kinsoku/>
              <w:wordWrap/>
              <w:overflowPunct/>
              <w:topLinePunct w:val="0"/>
              <w:autoSpaceDE/>
              <w:autoSpaceDN/>
              <w:bidi w:val="0"/>
              <w:adjustRightInd/>
              <w:snapToGrid/>
              <w:jc w:val="center"/>
              <w:textAlignment w:val="auto"/>
              <w:rPr>
                <w:rFonts w:hint="default"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服务模式</w:t>
            </w:r>
          </w:p>
        </w:tc>
        <w:tc>
          <w:tcPr>
            <w:tcW w:w="2322" w:type="dxa"/>
            <w:vAlign w:val="top"/>
          </w:tcPr>
          <w:p>
            <w:pPr>
              <w:keepNext w:val="0"/>
              <w:keepLines w:val="0"/>
              <w:pageBreakBefore w:val="0"/>
              <w:kinsoku/>
              <w:wordWrap/>
              <w:overflowPunct/>
              <w:topLinePunct w:val="0"/>
              <w:autoSpaceDE/>
              <w:autoSpaceDN/>
              <w:bidi w:val="0"/>
              <w:adjustRightInd/>
              <w:snapToGrid/>
              <w:jc w:val="center"/>
              <w:textAlignment w:val="auto"/>
              <w:rPr>
                <w:rFonts w:hint="default" w:ascii="仿宋_GB2312" w:hAnsi="仿宋_GB2312" w:eastAsia="仿宋_GB2312" w:cs="仿宋_GB2312"/>
                <w:b/>
                <w:bCs/>
                <w:color w:val="auto"/>
                <w:kern w:val="2"/>
                <w:sz w:val="32"/>
                <w:szCs w:val="32"/>
                <w:highlight w:val="none"/>
                <w:vertAlign w:val="baseline"/>
                <w:lang w:val="en-US" w:eastAsia="zh-CN" w:bidi="ar-SA"/>
              </w:rPr>
            </w:pPr>
            <w:r>
              <w:rPr>
                <w:rFonts w:hint="eastAsia" w:ascii="仿宋_GB2312" w:hAnsi="仿宋_GB2312" w:eastAsia="仿宋_GB2312" w:cs="仿宋_GB2312"/>
                <w:b/>
                <w:bCs/>
                <w:color w:val="auto"/>
                <w:sz w:val="32"/>
                <w:szCs w:val="32"/>
                <w:highlight w:val="none"/>
                <w:vertAlign w:val="baseline"/>
                <w:lang w:val="en-US" w:eastAsia="zh-CN"/>
              </w:rPr>
              <w:t>福利应用条件</w:t>
            </w:r>
          </w:p>
        </w:tc>
        <w:tc>
          <w:tcPr>
            <w:tcW w:w="2545" w:type="dxa"/>
            <w:vAlign w:val="top"/>
          </w:tcPr>
          <w:p>
            <w:pPr>
              <w:keepNext w:val="0"/>
              <w:keepLines w:val="0"/>
              <w:pageBreakBefore w:val="0"/>
              <w:kinsoku/>
              <w:wordWrap/>
              <w:overflowPunct/>
              <w:topLinePunct w:val="0"/>
              <w:autoSpaceDE/>
              <w:autoSpaceDN/>
              <w:bidi w:val="0"/>
              <w:adjustRightInd/>
              <w:snapToGrid/>
              <w:jc w:val="center"/>
              <w:textAlignment w:val="auto"/>
              <w:rPr>
                <w:rFonts w:hint="default" w:ascii="仿宋_GB2312" w:hAnsi="仿宋_GB2312" w:eastAsia="仿宋_GB2312" w:cs="仿宋_GB2312"/>
                <w:b/>
                <w:bCs/>
                <w:color w:val="auto"/>
                <w:kern w:val="2"/>
                <w:sz w:val="32"/>
                <w:szCs w:val="32"/>
                <w:highlight w:val="none"/>
                <w:vertAlign w:val="baseline"/>
                <w:lang w:val="en-US" w:eastAsia="zh-CN" w:bidi="ar-SA"/>
              </w:rPr>
            </w:pPr>
            <w:r>
              <w:rPr>
                <w:rFonts w:hint="eastAsia" w:ascii="仿宋_GB2312" w:hAnsi="仿宋_GB2312" w:eastAsia="仿宋_GB2312" w:cs="仿宋_GB2312"/>
                <w:b/>
                <w:bCs/>
                <w:color w:val="auto"/>
                <w:sz w:val="32"/>
                <w:szCs w:val="32"/>
                <w:highlight w:val="none"/>
                <w:vertAlign w:val="baseline"/>
                <w:lang w:val="en-US" w:eastAsia="zh-CN"/>
              </w:rPr>
              <w:t>使用截至期限</w:t>
            </w:r>
          </w:p>
        </w:tc>
        <w:tc>
          <w:tcPr>
            <w:tcW w:w="1616" w:type="dxa"/>
            <w:vAlign w:val="top"/>
          </w:tcPr>
          <w:p>
            <w:pPr>
              <w:keepNext w:val="0"/>
              <w:keepLines w:val="0"/>
              <w:pageBreakBefore w:val="0"/>
              <w:kinsoku/>
              <w:wordWrap/>
              <w:overflowPunct/>
              <w:topLinePunct w:val="0"/>
              <w:autoSpaceDE/>
              <w:autoSpaceDN/>
              <w:bidi w:val="0"/>
              <w:adjustRightInd/>
              <w:snapToGrid/>
              <w:jc w:val="center"/>
              <w:textAlignment w:val="auto"/>
              <w:rPr>
                <w:rFonts w:hint="default" w:ascii="仿宋_GB2312" w:hAnsi="仿宋_GB2312" w:eastAsia="仿宋_GB2312" w:cs="仿宋_GB2312"/>
                <w:b/>
                <w:bCs/>
                <w:color w:val="auto"/>
                <w:kern w:val="2"/>
                <w:sz w:val="32"/>
                <w:szCs w:val="32"/>
                <w:highlight w:val="none"/>
                <w:vertAlign w:val="baseline"/>
                <w:lang w:val="en-US" w:eastAsia="zh-CN" w:bidi="ar-SA"/>
              </w:rPr>
            </w:pPr>
            <w:r>
              <w:rPr>
                <w:rFonts w:hint="eastAsia" w:ascii="仿宋_GB2312" w:hAnsi="仿宋_GB2312" w:eastAsia="仿宋_GB2312" w:cs="仿宋_GB2312"/>
                <w:b/>
                <w:bCs/>
                <w:color w:val="auto"/>
                <w:sz w:val="32"/>
                <w:szCs w:val="32"/>
                <w:highlight w:val="none"/>
                <w:vertAlign w:val="baseline"/>
                <w:lang w:val="en-US" w:eastAsia="zh-CN"/>
              </w:rPr>
              <w:t>办理途径</w:t>
            </w:r>
          </w:p>
        </w:tc>
        <w:tc>
          <w:tcPr>
            <w:tcW w:w="5123" w:type="dxa"/>
            <w:vAlign w:val="top"/>
          </w:tcPr>
          <w:p>
            <w:pPr>
              <w:keepNext w:val="0"/>
              <w:keepLines w:val="0"/>
              <w:pageBreakBefore w:val="0"/>
              <w:kinsoku/>
              <w:wordWrap/>
              <w:overflowPunct/>
              <w:topLinePunct w:val="0"/>
              <w:autoSpaceDE/>
              <w:autoSpaceDN/>
              <w:bidi w:val="0"/>
              <w:adjustRightInd/>
              <w:snapToGrid/>
              <w:jc w:val="center"/>
              <w:textAlignment w:val="auto"/>
              <w:rPr>
                <w:rFonts w:hint="default" w:ascii="仿宋_GB2312" w:hAnsi="仿宋_GB2312" w:eastAsia="仿宋_GB2312" w:cs="仿宋_GB2312"/>
                <w:b/>
                <w:bCs/>
                <w:color w:val="auto"/>
                <w:kern w:val="2"/>
                <w:sz w:val="32"/>
                <w:szCs w:val="32"/>
                <w:highlight w:val="none"/>
                <w:vertAlign w:val="baseline"/>
                <w:lang w:val="en-US" w:eastAsia="zh-CN" w:bidi="ar-SA"/>
              </w:rPr>
            </w:pPr>
            <w:r>
              <w:rPr>
                <w:rFonts w:hint="eastAsia" w:ascii="仿宋_GB2312" w:hAnsi="仿宋_GB2312" w:eastAsia="仿宋_GB2312" w:cs="仿宋_GB2312"/>
                <w:b/>
                <w:bCs/>
                <w:color w:val="auto"/>
                <w:sz w:val="32"/>
                <w:szCs w:val="32"/>
                <w:highlight w:val="none"/>
                <w:vertAlign w:val="baseline"/>
                <w:lang w:val="en-US" w:eastAsia="zh-CN"/>
              </w:rPr>
              <w:t>福利描述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Times New Roman" w:hAnsi="Times New Roman" w:eastAsia="仿宋_GB2312" w:cs="Times New Roman"/>
                <w:color w:val="auto"/>
                <w:kern w:val="2"/>
                <w:sz w:val="32"/>
                <w:szCs w:val="32"/>
                <w:lang w:val="en-US" w:eastAsia="zh-CN" w:bidi="ar-SA"/>
              </w:rPr>
              <w:t>1</w:t>
            </w: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容缺审批、告知承诺制</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Times New Roman" w:hAnsi="Times New Roman" w:eastAsia="仿宋_GB2312" w:cs="Times New Roman"/>
                <w:color w:val="auto"/>
                <w:kern w:val="2"/>
                <w:sz w:val="28"/>
                <w:szCs w:val="28"/>
                <w:lang w:val="en-US" w:eastAsia="zh-CN" w:bidi="ar-SA"/>
              </w:rPr>
              <w:t>1000</w:t>
            </w:r>
            <w:r>
              <w:rPr>
                <w:rFonts w:hint="eastAsia" w:ascii="仿宋_GB2312" w:hAnsi="仿宋_GB2312" w:eastAsia="仿宋_GB2312" w:cs="仿宋_GB2312"/>
                <w:color w:val="auto"/>
                <w:sz w:val="28"/>
                <w:szCs w:val="28"/>
                <w:highlight w:val="none"/>
                <w:vertAlign w:val="baseline"/>
                <w:lang w:val="en-US" w:eastAsia="zh-CN"/>
              </w:rPr>
              <w:t>及以上</w:t>
            </w:r>
          </w:p>
        </w:tc>
        <w:tc>
          <w:tcPr>
            <w:tcW w:w="25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Times New Roman" w:hAnsi="Times New Roman" w:eastAsia="仿宋_GB2312" w:cs="Times New Roman"/>
                <w:color w:val="auto"/>
                <w:kern w:val="2"/>
                <w:sz w:val="28"/>
                <w:szCs w:val="28"/>
                <w:lang w:val="en-US" w:eastAsia="zh-CN" w:bidi="ar-SA"/>
              </w:rPr>
              <w:t>2024</w:t>
            </w:r>
            <w:r>
              <w:rPr>
                <w:rFonts w:hint="eastAsia" w:ascii="仿宋_GB2312" w:hAnsi="仿宋_GB2312" w:eastAsia="仿宋_GB2312" w:cs="仿宋_GB2312"/>
                <w:color w:val="auto"/>
                <w:sz w:val="28"/>
                <w:szCs w:val="28"/>
                <w:highlight w:val="none"/>
                <w:vertAlign w:val="baseline"/>
                <w:lang w:val="en-US" w:eastAsia="zh-CN"/>
              </w:rPr>
              <w:t>年</w:t>
            </w:r>
            <w:r>
              <w:rPr>
                <w:rFonts w:hint="eastAsia" w:ascii="Times New Roman" w:hAnsi="Times New Roman" w:eastAsia="仿宋_GB2312" w:cs="Times New Roman"/>
                <w:color w:val="auto"/>
                <w:kern w:val="2"/>
                <w:sz w:val="28"/>
                <w:szCs w:val="28"/>
                <w:lang w:val="en-US" w:eastAsia="zh-CN" w:bidi="ar-SA"/>
              </w:rPr>
              <w:t>12</w:t>
            </w:r>
            <w:r>
              <w:rPr>
                <w:rFonts w:hint="eastAsia" w:ascii="仿宋_GB2312" w:hAnsi="仿宋_GB2312" w:eastAsia="仿宋_GB2312" w:cs="仿宋_GB2312"/>
                <w:color w:val="auto"/>
                <w:sz w:val="28"/>
                <w:szCs w:val="28"/>
                <w:highlight w:val="none"/>
                <w:vertAlign w:val="baseline"/>
                <w:lang w:val="en-US" w:eastAsia="zh-CN"/>
              </w:rPr>
              <w:t>月</w:t>
            </w:r>
            <w:r>
              <w:rPr>
                <w:rFonts w:hint="eastAsia" w:ascii="Times New Roman" w:hAnsi="Times New Roman" w:eastAsia="仿宋_GB2312" w:cs="Times New Roman"/>
                <w:color w:val="auto"/>
                <w:kern w:val="2"/>
                <w:sz w:val="28"/>
                <w:szCs w:val="28"/>
                <w:lang w:val="en-US" w:eastAsia="zh-CN" w:bidi="ar-SA"/>
              </w:rPr>
              <w:t>31</w:t>
            </w:r>
            <w:r>
              <w:rPr>
                <w:rFonts w:hint="eastAsia" w:ascii="仿宋_GB2312" w:hAnsi="仿宋_GB2312" w:eastAsia="仿宋_GB2312" w:cs="仿宋_GB2312"/>
                <w:color w:val="auto"/>
                <w:sz w:val="28"/>
                <w:szCs w:val="28"/>
                <w:highlight w:val="none"/>
                <w:vertAlign w:val="baseline"/>
                <w:lang w:val="en-US" w:eastAsia="zh-CN"/>
              </w:rPr>
              <w:t>日</w:t>
            </w:r>
          </w:p>
        </w:tc>
        <w:tc>
          <w:tcPr>
            <w:tcW w:w="16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现场办理</w:t>
            </w:r>
          </w:p>
        </w:tc>
        <w:tc>
          <w:tcPr>
            <w:tcW w:w="51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金椰分为</w:t>
            </w:r>
            <w:r>
              <w:rPr>
                <w:rFonts w:hint="eastAsia" w:ascii="Times New Roman" w:hAnsi="Times New Roman" w:eastAsia="仿宋_GB2312" w:cs="Times New Roman"/>
                <w:color w:val="auto"/>
                <w:kern w:val="2"/>
                <w:sz w:val="28"/>
                <w:szCs w:val="28"/>
                <w:lang w:val="en-US" w:eastAsia="zh-CN" w:bidi="ar-SA"/>
              </w:rPr>
              <w:t>1000</w:t>
            </w:r>
            <w:r>
              <w:rPr>
                <w:rFonts w:hint="eastAsia" w:ascii="仿宋_GB2312" w:hAnsi="仿宋_GB2312" w:eastAsia="仿宋_GB2312" w:cs="仿宋_GB2312"/>
                <w:color w:val="auto"/>
                <w:sz w:val="28"/>
                <w:szCs w:val="28"/>
                <w:highlight w:val="none"/>
                <w:vertAlign w:val="baseline"/>
                <w:lang w:val="en-US" w:eastAsia="zh-CN"/>
              </w:rPr>
              <w:t>及以上且无不良信用记录或不良信用记录已修复可享受信用承诺、容缺办理服务。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w:t>
            </w: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i w:val="0"/>
                <w:caps w:val="0"/>
                <w:color w:val="auto"/>
                <w:spacing w:val="0"/>
                <w:kern w:val="0"/>
                <w:sz w:val="28"/>
                <w:szCs w:val="28"/>
                <w:highlight w:val="none"/>
                <w:shd w:val="clear" w:fill="FFFFFF"/>
                <w:lang w:val="en-US" w:eastAsia="zh-CN" w:bidi="ar"/>
              </w:rPr>
              <w:t>证照临期提醒</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1010及以上</w:t>
            </w:r>
          </w:p>
        </w:tc>
        <w:tc>
          <w:tcPr>
            <w:tcW w:w="25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2024年12月31日</w:t>
            </w:r>
          </w:p>
        </w:tc>
        <w:tc>
          <w:tcPr>
            <w:tcW w:w="16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线上办理</w:t>
            </w:r>
          </w:p>
        </w:tc>
        <w:tc>
          <w:tcPr>
            <w:tcW w:w="51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金椰分为</w:t>
            </w:r>
            <w:r>
              <w:rPr>
                <w:rFonts w:hint="eastAsia" w:ascii="Times New Roman" w:hAnsi="Times New Roman" w:eastAsia="仿宋_GB2312" w:cs="Times New Roman"/>
                <w:color w:val="auto"/>
                <w:kern w:val="2"/>
                <w:sz w:val="28"/>
                <w:szCs w:val="28"/>
                <w:lang w:val="en-US" w:eastAsia="zh-CN" w:bidi="ar-SA"/>
              </w:rPr>
              <w:t>1010</w:t>
            </w:r>
            <w:r>
              <w:rPr>
                <w:rFonts w:hint="eastAsia" w:ascii="仿宋_GB2312" w:hAnsi="仿宋_GB2312" w:eastAsia="仿宋_GB2312" w:cs="仿宋_GB2312"/>
                <w:color w:val="auto"/>
                <w:sz w:val="28"/>
                <w:szCs w:val="28"/>
                <w:highlight w:val="none"/>
                <w:vertAlign w:val="baseline"/>
                <w:lang w:val="en-US" w:eastAsia="zh-CN"/>
              </w:rPr>
              <w:t>及以上且无不良信用记录或不良信用记录已修复可享受证照临期提醒服务；金椰分达</w:t>
            </w:r>
            <w:r>
              <w:rPr>
                <w:rFonts w:hint="default" w:ascii="Times New Roman" w:hAnsi="Times New Roman" w:eastAsia="仿宋_GB2312" w:cs="Times New Roman"/>
                <w:color w:val="auto"/>
                <w:sz w:val="28"/>
                <w:szCs w:val="28"/>
                <w:highlight w:val="none"/>
                <w:vertAlign w:val="baseline"/>
                <w:lang w:val="en-US" w:eastAsia="zh-CN"/>
              </w:rPr>
              <w:t>1020</w:t>
            </w:r>
            <w:r>
              <w:rPr>
                <w:rFonts w:hint="eastAsia" w:ascii="仿宋_GB2312" w:hAnsi="仿宋_GB2312" w:eastAsia="仿宋_GB2312" w:cs="仿宋_GB2312"/>
                <w:color w:val="auto"/>
                <w:sz w:val="28"/>
                <w:szCs w:val="28"/>
                <w:highlight w:val="none"/>
                <w:vertAlign w:val="baseline"/>
                <w:lang w:val="en-US" w:eastAsia="zh-CN"/>
              </w:rPr>
              <w:t>及以上可享受线上提供材料，线下帮办的定制化服务。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w:t>
            </w: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i w:val="0"/>
                <w:caps w:val="0"/>
                <w:color w:val="auto"/>
                <w:spacing w:val="0"/>
                <w:kern w:val="0"/>
                <w:sz w:val="28"/>
                <w:szCs w:val="28"/>
                <w:highlight w:val="none"/>
                <w:shd w:val="clear" w:fill="FFFFFF"/>
                <w:lang w:val="en-US" w:eastAsia="zh-CN" w:bidi="ar"/>
              </w:rPr>
              <w:t>远程踏勘</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1010及以上</w:t>
            </w:r>
          </w:p>
        </w:tc>
        <w:tc>
          <w:tcPr>
            <w:tcW w:w="25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2024年12月31日</w:t>
            </w:r>
          </w:p>
        </w:tc>
        <w:tc>
          <w:tcPr>
            <w:tcW w:w="16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线上办理</w:t>
            </w:r>
          </w:p>
        </w:tc>
        <w:tc>
          <w:tcPr>
            <w:tcW w:w="51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金椰分为</w:t>
            </w:r>
            <w:r>
              <w:rPr>
                <w:rFonts w:hint="eastAsia" w:ascii="Times New Roman" w:hAnsi="Times New Roman" w:eastAsia="仿宋_GB2312" w:cs="Times New Roman"/>
                <w:color w:val="auto"/>
                <w:kern w:val="2"/>
                <w:sz w:val="28"/>
                <w:szCs w:val="28"/>
                <w:lang w:val="en-US" w:eastAsia="zh-CN" w:bidi="ar-SA"/>
              </w:rPr>
              <w:t>1010</w:t>
            </w:r>
            <w:r>
              <w:rPr>
                <w:rFonts w:hint="eastAsia" w:ascii="仿宋_GB2312" w:hAnsi="仿宋_GB2312" w:eastAsia="仿宋_GB2312" w:cs="仿宋_GB2312"/>
                <w:color w:val="auto"/>
                <w:sz w:val="28"/>
                <w:szCs w:val="28"/>
                <w:highlight w:val="none"/>
                <w:vertAlign w:val="baseline"/>
                <w:lang w:val="en-US" w:eastAsia="zh-CN"/>
              </w:rPr>
              <w:t>及以上且无不良信用记录或不良信用记录已修复可享受远程踏勘服务。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Times New Roman" w:hAnsi="Times New Roman" w:eastAsia="仿宋_GB2312" w:cs="Times New Roman"/>
                <w:color w:val="auto"/>
                <w:kern w:val="2"/>
                <w:sz w:val="32"/>
                <w:szCs w:val="32"/>
                <w:lang w:val="en-US" w:eastAsia="zh-CN" w:bidi="ar-SA"/>
              </w:rPr>
              <w:t>4</w:t>
            </w: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秒批</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Times New Roman" w:hAnsi="Times New Roman" w:eastAsia="仿宋_GB2312" w:cs="Times New Roman"/>
                <w:color w:val="auto"/>
                <w:kern w:val="2"/>
                <w:sz w:val="28"/>
                <w:szCs w:val="28"/>
                <w:lang w:val="en-US" w:eastAsia="zh-CN" w:bidi="ar-SA"/>
              </w:rPr>
              <w:t>1020</w:t>
            </w:r>
            <w:r>
              <w:rPr>
                <w:rFonts w:hint="eastAsia" w:ascii="仿宋_GB2312" w:hAnsi="仿宋_GB2312" w:eastAsia="仿宋_GB2312" w:cs="仿宋_GB2312"/>
                <w:color w:val="auto"/>
                <w:sz w:val="28"/>
                <w:szCs w:val="28"/>
                <w:highlight w:val="none"/>
                <w:vertAlign w:val="baseline"/>
                <w:lang w:val="en-US" w:eastAsia="zh-CN"/>
              </w:rPr>
              <w:t>及以上</w:t>
            </w:r>
          </w:p>
        </w:tc>
        <w:tc>
          <w:tcPr>
            <w:tcW w:w="25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Times New Roman" w:hAnsi="Times New Roman" w:eastAsia="仿宋_GB2312" w:cs="Times New Roman"/>
                <w:color w:val="auto"/>
                <w:kern w:val="2"/>
                <w:sz w:val="28"/>
                <w:szCs w:val="28"/>
                <w:lang w:val="en-US" w:eastAsia="zh-CN" w:bidi="ar-SA"/>
              </w:rPr>
              <w:t>2024</w:t>
            </w:r>
            <w:r>
              <w:rPr>
                <w:rFonts w:hint="eastAsia" w:ascii="仿宋_GB2312" w:hAnsi="仿宋_GB2312" w:eastAsia="仿宋_GB2312" w:cs="仿宋_GB2312"/>
                <w:color w:val="auto"/>
                <w:sz w:val="28"/>
                <w:szCs w:val="28"/>
                <w:highlight w:val="none"/>
                <w:vertAlign w:val="baseline"/>
                <w:lang w:val="en-US" w:eastAsia="zh-CN"/>
              </w:rPr>
              <w:t>年</w:t>
            </w:r>
            <w:r>
              <w:rPr>
                <w:rFonts w:hint="eastAsia" w:ascii="Times New Roman" w:hAnsi="Times New Roman" w:eastAsia="仿宋_GB2312" w:cs="Times New Roman"/>
                <w:color w:val="auto"/>
                <w:kern w:val="2"/>
                <w:sz w:val="28"/>
                <w:szCs w:val="28"/>
                <w:lang w:val="en-US" w:eastAsia="zh-CN" w:bidi="ar-SA"/>
              </w:rPr>
              <w:t>12</w:t>
            </w:r>
            <w:r>
              <w:rPr>
                <w:rFonts w:hint="eastAsia" w:ascii="仿宋_GB2312" w:hAnsi="仿宋_GB2312" w:eastAsia="仿宋_GB2312" w:cs="仿宋_GB2312"/>
                <w:color w:val="auto"/>
                <w:sz w:val="28"/>
                <w:szCs w:val="28"/>
                <w:highlight w:val="none"/>
                <w:vertAlign w:val="baseline"/>
                <w:lang w:val="en-US" w:eastAsia="zh-CN"/>
              </w:rPr>
              <w:t>月</w:t>
            </w:r>
            <w:r>
              <w:rPr>
                <w:rFonts w:hint="eastAsia" w:ascii="Times New Roman" w:hAnsi="Times New Roman" w:eastAsia="仿宋_GB2312" w:cs="Times New Roman"/>
                <w:color w:val="auto"/>
                <w:kern w:val="2"/>
                <w:sz w:val="28"/>
                <w:szCs w:val="28"/>
                <w:lang w:val="en-US" w:eastAsia="zh-CN" w:bidi="ar-SA"/>
              </w:rPr>
              <w:t>31</w:t>
            </w:r>
            <w:r>
              <w:rPr>
                <w:rFonts w:hint="eastAsia" w:ascii="仿宋_GB2312" w:hAnsi="仿宋_GB2312" w:eastAsia="仿宋_GB2312" w:cs="仿宋_GB2312"/>
                <w:color w:val="auto"/>
                <w:sz w:val="28"/>
                <w:szCs w:val="28"/>
                <w:highlight w:val="none"/>
                <w:vertAlign w:val="baseline"/>
                <w:lang w:val="en-US" w:eastAsia="zh-CN"/>
              </w:rPr>
              <w:t>日</w:t>
            </w:r>
          </w:p>
        </w:tc>
        <w:tc>
          <w:tcPr>
            <w:tcW w:w="16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vertAlign w:val="baseline"/>
                <w:lang w:val="en-US" w:eastAsia="zh-CN"/>
              </w:rPr>
              <w:t>现场办理</w:t>
            </w:r>
          </w:p>
        </w:tc>
        <w:tc>
          <w:tcPr>
            <w:tcW w:w="51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金椰分为</w:t>
            </w:r>
            <w:r>
              <w:rPr>
                <w:rFonts w:hint="eastAsia" w:ascii="Times New Roman" w:hAnsi="Times New Roman" w:eastAsia="仿宋_GB2312" w:cs="Times New Roman"/>
                <w:color w:val="auto"/>
                <w:kern w:val="2"/>
                <w:sz w:val="28"/>
                <w:szCs w:val="28"/>
                <w:lang w:val="en-US" w:eastAsia="zh-CN" w:bidi="ar-SA"/>
              </w:rPr>
              <w:t>1020</w:t>
            </w:r>
            <w:r>
              <w:rPr>
                <w:rFonts w:hint="eastAsia" w:ascii="仿宋_GB2312" w:hAnsi="仿宋_GB2312" w:eastAsia="仿宋_GB2312" w:cs="仿宋_GB2312"/>
                <w:color w:val="auto"/>
                <w:sz w:val="28"/>
                <w:szCs w:val="28"/>
                <w:highlight w:val="none"/>
                <w:vertAlign w:val="baseline"/>
                <w:lang w:val="en-US" w:eastAsia="zh-CN"/>
              </w:rPr>
              <w:t>及以上且无不良信用记录或不良信用记录已修复可享受秒批服务。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仿宋_GB2312" w:hAnsi="仿宋_GB2312" w:eastAsia="仿宋_GB2312" w:cs="仿宋_GB2312"/>
                <w:color w:val="auto"/>
                <w:kern w:val="2"/>
                <w:sz w:val="28"/>
                <w:szCs w:val="28"/>
                <w:highlight w:val="none"/>
                <w:vertAlign w:val="baseline"/>
                <w:lang w:val="en-US" w:eastAsia="zh-CN" w:bidi="ar-SA"/>
              </w:rPr>
            </w:pPr>
            <w:r>
              <w:rPr>
                <w:rFonts w:hint="eastAsia" w:ascii="Times New Roman" w:hAnsi="Times New Roman" w:eastAsia="仿宋_GB2312" w:cs="Times New Roman"/>
                <w:color w:val="auto"/>
                <w:kern w:val="2"/>
                <w:sz w:val="32"/>
                <w:szCs w:val="32"/>
                <w:lang w:val="en-US" w:eastAsia="zh-CN" w:bidi="ar-SA"/>
              </w:rPr>
              <w:t>5</w:t>
            </w: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i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caps w:val="0"/>
                <w:color w:val="auto"/>
                <w:spacing w:val="0"/>
                <w:kern w:val="0"/>
                <w:sz w:val="28"/>
                <w:szCs w:val="28"/>
                <w:highlight w:val="none"/>
                <w:shd w:val="clear" w:fill="FFFFFF"/>
                <w:lang w:val="en-US" w:eastAsia="zh-CN" w:bidi="ar"/>
              </w:rPr>
              <w:t>无感审批</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Times New Roman" w:hAnsi="Times New Roman" w:eastAsia="仿宋_GB2312" w:cs="Times New Roman"/>
                <w:color w:val="auto"/>
                <w:kern w:val="2"/>
                <w:sz w:val="28"/>
                <w:szCs w:val="28"/>
                <w:lang w:val="en-US" w:eastAsia="zh-CN" w:bidi="ar-SA"/>
              </w:rPr>
              <w:t>1035</w:t>
            </w:r>
            <w:r>
              <w:rPr>
                <w:rFonts w:hint="eastAsia" w:ascii="仿宋_GB2312" w:hAnsi="仿宋_GB2312" w:eastAsia="仿宋_GB2312" w:cs="仿宋_GB2312"/>
                <w:color w:val="auto"/>
                <w:sz w:val="28"/>
                <w:szCs w:val="28"/>
                <w:highlight w:val="none"/>
                <w:vertAlign w:val="baseline"/>
                <w:lang w:val="en-US" w:eastAsia="zh-CN"/>
              </w:rPr>
              <w:t>及以上</w:t>
            </w:r>
          </w:p>
        </w:tc>
        <w:tc>
          <w:tcPr>
            <w:tcW w:w="25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Times New Roman" w:hAnsi="Times New Roman" w:eastAsia="仿宋_GB2312" w:cs="Times New Roman"/>
                <w:color w:val="auto"/>
                <w:kern w:val="2"/>
                <w:sz w:val="28"/>
                <w:szCs w:val="28"/>
                <w:lang w:val="en-US" w:eastAsia="zh-CN" w:bidi="ar-SA"/>
              </w:rPr>
              <w:t>2024</w:t>
            </w:r>
            <w:r>
              <w:rPr>
                <w:rFonts w:hint="eastAsia" w:ascii="仿宋_GB2312" w:hAnsi="仿宋_GB2312" w:eastAsia="仿宋_GB2312" w:cs="仿宋_GB2312"/>
                <w:color w:val="auto"/>
                <w:sz w:val="28"/>
                <w:szCs w:val="28"/>
                <w:highlight w:val="none"/>
                <w:vertAlign w:val="baseline"/>
                <w:lang w:val="en-US" w:eastAsia="zh-CN"/>
              </w:rPr>
              <w:t>年</w:t>
            </w:r>
            <w:r>
              <w:rPr>
                <w:rFonts w:hint="eastAsia" w:ascii="Times New Roman" w:hAnsi="Times New Roman" w:eastAsia="仿宋_GB2312" w:cs="Times New Roman"/>
                <w:color w:val="auto"/>
                <w:kern w:val="2"/>
                <w:sz w:val="28"/>
                <w:szCs w:val="28"/>
                <w:lang w:val="en-US" w:eastAsia="zh-CN" w:bidi="ar-SA"/>
              </w:rPr>
              <w:t>12</w:t>
            </w:r>
            <w:r>
              <w:rPr>
                <w:rFonts w:hint="eastAsia" w:ascii="仿宋_GB2312" w:hAnsi="仿宋_GB2312" w:eastAsia="仿宋_GB2312" w:cs="仿宋_GB2312"/>
                <w:color w:val="auto"/>
                <w:sz w:val="28"/>
                <w:szCs w:val="28"/>
                <w:highlight w:val="none"/>
                <w:vertAlign w:val="baseline"/>
                <w:lang w:val="en-US" w:eastAsia="zh-CN"/>
              </w:rPr>
              <w:t>月</w:t>
            </w:r>
            <w:r>
              <w:rPr>
                <w:rFonts w:hint="eastAsia" w:ascii="Times New Roman" w:hAnsi="Times New Roman" w:eastAsia="仿宋_GB2312" w:cs="Times New Roman"/>
                <w:color w:val="auto"/>
                <w:kern w:val="2"/>
                <w:sz w:val="28"/>
                <w:szCs w:val="28"/>
                <w:lang w:val="en-US" w:eastAsia="zh-CN" w:bidi="ar-SA"/>
              </w:rPr>
              <w:t>31</w:t>
            </w:r>
            <w:r>
              <w:rPr>
                <w:rFonts w:hint="eastAsia" w:ascii="仿宋_GB2312" w:hAnsi="仿宋_GB2312" w:eastAsia="仿宋_GB2312" w:cs="仿宋_GB2312"/>
                <w:color w:val="auto"/>
                <w:sz w:val="28"/>
                <w:szCs w:val="28"/>
                <w:highlight w:val="none"/>
                <w:vertAlign w:val="baseline"/>
                <w:lang w:val="en-US" w:eastAsia="zh-CN"/>
              </w:rPr>
              <w:t>日</w:t>
            </w:r>
          </w:p>
        </w:tc>
        <w:tc>
          <w:tcPr>
            <w:tcW w:w="16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vertAlign w:val="baseline"/>
                <w:lang w:val="en-US" w:eastAsia="zh-CN"/>
              </w:rPr>
              <w:t>线上办理</w:t>
            </w:r>
          </w:p>
        </w:tc>
        <w:tc>
          <w:tcPr>
            <w:tcW w:w="51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vertAlign w:val="baseline"/>
                <w:lang w:val="en-US" w:eastAsia="zh-CN"/>
              </w:rPr>
              <w:t>金椰分为</w:t>
            </w:r>
            <w:r>
              <w:rPr>
                <w:rFonts w:hint="eastAsia" w:ascii="Times New Roman" w:hAnsi="Times New Roman" w:eastAsia="仿宋_GB2312" w:cs="Times New Roman"/>
                <w:color w:val="auto"/>
                <w:kern w:val="2"/>
                <w:sz w:val="28"/>
                <w:szCs w:val="28"/>
                <w:lang w:val="en-US" w:eastAsia="zh-CN" w:bidi="ar-SA"/>
              </w:rPr>
              <w:t>1035</w:t>
            </w:r>
            <w:r>
              <w:rPr>
                <w:rFonts w:hint="eastAsia" w:ascii="仿宋_GB2312" w:hAnsi="仿宋_GB2312" w:eastAsia="仿宋_GB2312" w:cs="仿宋_GB2312"/>
                <w:color w:val="auto"/>
                <w:sz w:val="28"/>
                <w:szCs w:val="28"/>
                <w:highlight w:val="none"/>
                <w:vertAlign w:val="baseline"/>
                <w:lang w:val="en-US" w:eastAsia="zh-CN"/>
              </w:rPr>
              <w:t>及以上且无不良信用记录或不良信用记录已修复可享受</w:t>
            </w:r>
            <w:r>
              <w:rPr>
                <w:rFonts w:hint="eastAsia" w:ascii="仿宋_GB2312" w:hAnsi="仿宋_GB2312" w:eastAsia="仿宋_GB2312" w:cs="仿宋_GB2312"/>
                <w:i w:val="0"/>
                <w:caps w:val="0"/>
                <w:color w:val="auto"/>
                <w:spacing w:val="0"/>
                <w:kern w:val="0"/>
                <w:sz w:val="28"/>
                <w:szCs w:val="28"/>
                <w:highlight w:val="none"/>
                <w:shd w:val="clear" w:fill="FFFFFF"/>
                <w:lang w:val="en-US" w:eastAsia="zh-CN" w:bidi="ar"/>
              </w:rPr>
              <w:t>无感审批</w:t>
            </w:r>
            <w:r>
              <w:rPr>
                <w:rFonts w:hint="eastAsia" w:ascii="仿宋_GB2312" w:hAnsi="仿宋_GB2312" w:eastAsia="仿宋_GB2312" w:cs="仿宋_GB2312"/>
                <w:color w:val="auto"/>
                <w:sz w:val="28"/>
                <w:szCs w:val="28"/>
                <w:highlight w:val="none"/>
                <w:vertAlign w:val="baseline"/>
                <w:lang w:val="en-US" w:eastAsia="zh-CN"/>
              </w:rPr>
              <w:t>服务及加速办理服务。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kern w:val="2"/>
                <w:sz w:val="28"/>
                <w:szCs w:val="28"/>
                <w:highlight w:val="none"/>
                <w:vertAlign w:val="baseline"/>
                <w:lang w:val="en-US" w:eastAsia="zh-CN" w:bidi="ar-SA"/>
              </w:rPr>
              <w:t>6</w:t>
            </w: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i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caps w:val="0"/>
                <w:color w:val="auto"/>
                <w:spacing w:val="0"/>
                <w:kern w:val="0"/>
                <w:sz w:val="28"/>
                <w:szCs w:val="28"/>
                <w:highlight w:val="none"/>
                <w:shd w:val="clear" w:fill="FFFFFF"/>
                <w:lang w:val="en-US" w:eastAsia="zh-CN" w:bidi="ar"/>
              </w:rPr>
              <w:t>绿色通道</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i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caps w:val="0"/>
                <w:color w:val="auto"/>
                <w:spacing w:val="0"/>
                <w:kern w:val="0"/>
                <w:sz w:val="28"/>
                <w:szCs w:val="28"/>
                <w:highlight w:val="none"/>
                <w:shd w:val="clear" w:fill="FFFFFF"/>
                <w:lang w:val="en-US" w:eastAsia="zh-CN" w:bidi="ar"/>
              </w:rPr>
              <w:t>服务</w:t>
            </w:r>
          </w:p>
        </w:tc>
        <w:tc>
          <w:tcPr>
            <w:tcW w:w="232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Times New Roman" w:hAnsi="Times New Roman" w:eastAsia="仿宋_GB2312" w:cs="Times New Roman"/>
                <w:color w:val="auto"/>
                <w:kern w:val="2"/>
                <w:sz w:val="28"/>
                <w:szCs w:val="28"/>
                <w:lang w:val="en-US" w:eastAsia="zh-CN" w:bidi="ar-SA"/>
              </w:rPr>
              <w:t>1040</w:t>
            </w:r>
            <w:r>
              <w:rPr>
                <w:rFonts w:hint="eastAsia" w:ascii="仿宋_GB2312" w:hAnsi="仿宋_GB2312" w:eastAsia="仿宋_GB2312" w:cs="仿宋_GB2312"/>
                <w:color w:val="auto"/>
                <w:sz w:val="28"/>
                <w:szCs w:val="28"/>
                <w:highlight w:val="none"/>
                <w:vertAlign w:val="baseline"/>
                <w:lang w:val="en-US" w:eastAsia="zh-CN"/>
              </w:rPr>
              <w:t>及以上</w:t>
            </w:r>
          </w:p>
        </w:tc>
        <w:tc>
          <w:tcPr>
            <w:tcW w:w="25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Times New Roman" w:hAnsi="Times New Roman" w:eastAsia="仿宋_GB2312" w:cs="Times New Roman"/>
                <w:color w:val="auto"/>
                <w:kern w:val="2"/>
                <w:sz w:val="28"/>
                <w:szCs w:val="28"/>
                <w:lang w:val="en-US" w:eastAsia="zh-CN" w:bidi="ar-SA"/>
              </w:rPr>
              <w:t>2024</w:t>
            </w:r>
            <w:r>
              <w:rPr>
                <w:rFonts w:hint="eastAsia" w:ascii="仿宋_GB2312" w:hAnsi="仿宋_GB2312" w:eastAsia="仿宋_GB2312" w:cs="仿宋_GB2312"/>
                <w:color w:val="auto"/>
                <w:sz w:val="28"/>
                <w:szCs w:val="28"/>
                <w:highlight w:val="none"/>
                <w:vertAlign w:val="baseline"/>
                <w:lang w:val="en-US" w:eastAsia="zh-CN"/>
              </w:rPr>
              <w:t>年</w:t>
            </w:r>
            <w:r>
              <w:rPr>
                <w:rFonts w:hint="eastAsia" w:ascii="Times New Roman" w:hAnsi="Times New Roman" w:eastAsia="仿宋_GB2312" w:cs="Times New Roman"/>
                <w:color w:val="auto"/>
                <w:kern w:val="2"/>
                <w:sz w:val="28"/>
                <w:szCs w:val="28"/>
                <w:lang w:val="en-US" w:eastAsia="zh-CN" w:bidi="ar-SA"/>
              </w:rPr>
              <w:t>12</w:t>
            </w:r>
            <w:r>
              <w:rPr>
                <w:rFonts w:hint="eastAsia" w:ascii="仿宋_GB2312" w:hAnsi="仿宋_GB2312" w:eastAsia="仿宋_GB2312" w:cs="仿宋_GB2312"/>
                <w:color w:val="auto"/>
                <w:sz w:val="28"/>
                <w:szCs w:val="28"/>
                <w:highlight w:val="none"/>
                <w:vertAlign w:val="baseline"/>
                <w:lang w:val="en-US" w:eastAsia="zh-CN"/>
              </w:rPr>
              <w:t>月</w:t>
            </w:r>
            <w:r>
              <w:rPr>
                <w:rFonts w:hint="eastAsia" w:ascii="Times New Roman" w:hAnsi="Times New Roman" w:eastAsia="仿宋_GB2312" w:cs="Times New Roman"/>
                <w:color w:val="auto"/>
                <w:kern w:val="2"/>
                <w:sz w:val="28"/>
                <w:szCs w:val="28"/>
                <w:lang w:val="en-US" w:eastAsia="zh-CN" w:bidi="ar-SA"/>
              </w:rPr>
              <w:t>31</w:t>
            </w:r>
            <w:r>
              <w:rPr>
                <w:rFonts w:hint="eastAsia" w:ascii="仿宋_GB2312" w:hAnsi="仿宋_GB2312" w:eastAsia="仿宋_GB2312" w:cs="仿宋_GB2312"/>
                <w:color w:val="auto"/>
                <w:sz w:val="28"/>
                <w:szCs w:val="28"/>
                <w:highlight w:val="none"/>
                <w:vertAlign w:val="baseline"/>
                <w:lang w:val="en-US" w:eastAsia="zh-CN"/>
              </w:rPr>
              <w:t>日</w:t>
            </w:r>
          </w:p>
        </w:tc>
        <w:tc>
          <w:tcPr>
            <w:tcW w:w="16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vertAlign w:val="baseline"/>
                <w:lang w:val="en-US" w:eastAsia="zh-CN"/>
              </w:rPr>
              <w:t>现场办理</w:t>
            </w:r>
          </w:p>
        </w:tc>
        <w:tc>
          <w:tcPr>
            <w:tcW w:w="51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vertAlign w:val="baseline"/>
                <w:lang w:val="en-US" w:eastAsia="zh-CN"/>
              </w:rPr>
              <w:t>金椰分达</w:t>
            </w:r>
            <w:r>
              <w:rPr>
                <w:rFonts w:hint="eastAsia" w:ascii="Times New Roman" w:hAnsi="Times New Roman" w:eastAsia="仿宋_GB2312" w:cs="Times New Roman"/>
                <w:color w:val="auto"/>
                <w:kern w:val="2"/>
                <w:sz w:val="28"/>
                <w:szCs w:val="28"/>
                <w:lang w:val="en-US" w:eastAsia="zh-CN" w:bidi="ar-SA"/>
              </w:rPr>
              <w:t>1040</w:t>
            </w:r>
            <w:r>
              <w:rPr>
                <w:rFonts w:hint="eastAsia" w:ascii="仿宋_GB2312" w:hAnsi="仿宋_GB2312" w:eastAsia="仿宋_GB2312" w:cs="仿宋_GB2312"/>
                <w:color w:val="auto"/>
                <w:sz w:val="28"/>
                <w:szCs w:val="28"/>
                <w:highlight w:val="none"/>
                <w:vertAlign w:val="baseline"/>
                <w:lang w:val="en-US" w:eastAsia="zh-CN"/>
              </w:rPr>
              <w:t>及以上且无不良信用记录或不良信用记录已修复可享受绿色通道服务及窗口延时服务；金椰分达</w:t>
            </w:r>
            <w:r>
              <w:rPr>
                <w:rFonts w:hint="eastAsia" w:ascii="Times New Roman" w:hAnsi="Times New Roman" w:eastAsia="仿宋_GB2312" w:cs="Times New Roman"/>
                <w:color w:val="auto"/>
                <w:kern w:val="2"/>
                <w:sz w:val="28"/>
                <w:szCs w:val="28"/>
                <w:lang w:val="en-US" w:eastAsia="zh-CN" w:bidi="ar-SA"/>
              </w:rPr>
              <w:t>1055</w:t>
            </w:r>
            <w:r>
              <w:rPr>
                <w:rFonts w:hint="eastAsia" w:ascii="仿宋_GB2312" w:hAnsi="仿宋_GB2312" w:eastAsia="仿宋_GB2312" w:cs="仿宋_GB2312"/>
                <w:color w:val="auto"/>
                <w:sz w:val="28"/>
                <w:szCs w:val="28"/>
                <w:highlight w:val="none"/>
                <w:vertAlign w:val="baseline"/>
                <w:lang w:val="en-US" w:eastAsia="zh-CN"/>
              </w:rPr>
              <w:t xml:space="preserve">及以上，享受预约专人上门指导和审批全流程专人跟踪帮办代办服务。  </w:t>
            </w:r>
          </w:p>
        </w:tc>
      </w:tr>
    </w:tbl>
    <w:p>
      <w:pPr>
        <w:keepNext w:val="0"/>
        <w:keepLines w:val="0"/>
        <w:pageBreakBefore w:val="0"/>
        <w:widowControl w:val="0"/>
        <w:kinsoku/>
        <w:wordWrap/>
        <w:overflowPunct/>
        <w:topLinePunct w:val="0"/>
        <w:autoSpaceDE/>
        <w:autoSpaceDN/>
        <w:bidi w:val="0"/>
        <w:adjustRightInd/>
        <w:snapToGrid/>
        <w:spacing w:line="40" w:lineRule="exact"/>
        <w:jc w:val="both"/>
        <w:textAlignment w:val="auto"/>
        <w:rPr>
          <w:rFonts w:hint="eastAsia" w:ascii="仿宋_GB2312" w:hAnsi="仿宋_GB2312" w:eastAsia="仿宋_GB2312" w:cs="仿宋_GB2312"/>
          <w:color w:val="auto"/>
          <w:sz w:val="32"/>
          <w:szCs w:val="32"/>
          <w:highlight w:val="none"/>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Theme="minorEastAsia"/>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炎囖">
    <w15:presenceInfo w15:providerId="WPS Office" w15:userId="1748729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3FDB"/>
    <w:rsid w:val="006F3A19"/>
    <w:rsid w:val="007F0FCD"/>
    <w:rsid w:val="00A07D70"/>
    <w:rsid w:val="00A30AAC"/>
    <w:rsid w:val="00AF2216"/>
    <w:rsid w:val="00BC0DA6"/>
    <w:rsid w:val="00F10EC8"/>
    <w:rsid w:val="00F60463"/>
    <w:rsid w:val="01331118"/>
    <w:rsid w:val="013B03BE"/>
    <w:rsid w:val="013E4B2D"/>
    <w:rsid w:val="01AB1A4E"/>
    <w:rsid w:val="01DB0FA6"/>
    <w:rsid w:val="01F6240C"/>
    <w:rsid w:val="020836B4"/>
    <w:rsid w:val="022B5CC4"/>
    <w:rsid w:val="02356611"/>
    <w:rsid w:val="023922AB"/>
    <w:rsid w:val="02467E3A"/>
    <w:rsid w:val="02590617"/>
    <w:rsid w:val="028B4A1F"/>
    <w:rsid w:val="02A21B04"/>
    <w:rsid w:val="03297249"/>
    <w:rsid w:val="03770B6A"/>
    <w:rsid w:val="0377169A"/>
    <w:rsid w:val="037A7460"/>
    <w:rsid w:val="03EB0937"/>
    <w:rsid w:val="04272FBF"/>
    <w:rsid w:val="04613B58"/>
    <w:rsid w:val="04801806"/>
    <w:rsid w:val="055A6D5C"/>
    <w:rsid w:val="055B588E"/>
    <w:rsid w:val="056307E9"/>
    <w:rsid w:val="057102D2"/>
    <w:rsid w:val="05CC6FF7"/>
    <w:rsid w:val="05CD2A59"/>
    <w:rsid w:val="05EA23AD"/>
    <w:rsid w:val="060667A7"/>
    <w:rsid w:val="061D3761"/>
    <w:rsid w:val="06794A0D"/>
    <w:rsid w:val="06876011"/>
    <w:rsid w:val="071B03C5"/>
    <w:rsid w:val="0750131C"/>
    <w:rsid w:val="077079C0"/>
    <w:rsid w:val="077C6F6F"/>
    <w:rsid w:val="07AE7089"/>
    <w:rsid w:val="07AE7C24"/>
    <w:rsid w:val="07BB59C8"/>
    <w:rsid w:val="07E479A0"/>
    <w:rsid w:val="07F95F67"/>
    <w:rsid w:val="08137E99"/>
    <w:rsid w:val="0831270F"/>
    <w:rsid w:val="084B433A"/>
    <w:rsid w:val="085D39C2"/>
    <w:rsid w:val="088A2938"/>
    <w:rsid w:val="08915ED2"/>
    <w:rsid w:val="08A25F1C"/>
    <w:rsid w:val="08A419B3"/>
    <w:rsid w:val="08B479F5"/>
    <w:rsid w:val="092F3442"/>
    <w:rsid w:val="09B67AEF"/>
    <w:rsid w:val="09C9741A"/>
    <w:rsid w:val="0A2B1A7C"/>
    <w:rsid w:val="0A2C072E"/>
    <w:rsid w:val="0A372D2A"/>
    <w:rsid w:val="0A3D7420"/>
    <w:rsid w:val="0A461225"/>
    <w:rsid w:val="0A4F71B5"/>
    <w:rsid w:val="0A6F6F5E"/>
    <w:rsid w:val="0A762810"/>
    <w:rsid w:val="0A8B51C3"/>
    <w:rsid w:val="0AB60606"/>
    <w:rsid w:val="0AD57D0B"/>
    <w:rsid w:val="0AF93BB9"/>
    <w:rsid w:val="0B2844C3"/>
    <w:rsid w:val="0B723939"/>
    <w:rsid w:val="0B8647E9"/>
    <w:rsid w:val="0B973E8E"/>
    <w:rsid w:val="0BA53CF3"/>
    <w:rsid w:val="0BBF47D3"/>
    <w:rsid w:val="0BC54705"/>
    <w:rsid w:val="0C0071D5"/>
    <w:rsid w:val="0C125510"/>
    <w:rsid w:val="0C48741A"/>
    <w:rsid w:val="0C49483E"/>
    <w:rsid w:val="0CB21C8B"/>
    <w:rsid w:val="0CF96D43"/>
    <w:rsid w:val="0D0C030E"/>
    <w:rsid w:val="0D174991"/>
    <w:rsid w:val="0D3702B0"/>
    <w:rsid w:val="0D7B02B0"/>
    <w:rsid w:val="0D8A7BD3"/>
    <w:rsid w:val="0D8C5045"/>
    <w:rsid w:val="0DDD4A3C"/>
    <w:rsid w:val="0DE003EA"/>
    <w:rsid w:val="0E2C453F"/>
    <w:rsid w:val="0E3E1EF2"/>
    <w:rsid w:val="0E4D3F64"/>
    <w:rsid w:val="0E7406EF"/>
    <w:rsid w:val="0E7B5054"/>
    <w:rsid w:val="0E9F4FFE"/>
    <w:rsid w:val="0F310430"/>
    <w:rsid w:val="0F623879"/>
    <w:rsid w:val="0F9600A9"/>
    <w:rsid w:val="0FDC6CD4"/>
    <w:rsid w:val="0FDD7E70"/>
    <w:rsid w:val="0FE03C46"/>
    <w:rsid w:val="108E0F5A"/>
    <w:rsid w:val="10B807EE"/>
    <w:rsid w:val="10C63CA9"/>
    <w:rsid w:val="10CB0509"/>
    <w:rsid w:val="11C7191E"/>
    <w:rsid w:val="11D12791"/>
    <w:rsid w:val="11D146A4"/>
    <w:rsid w:val="124A743C"/>
    <w:rsid w:val="12726821"/>
    <w:rsid w:val="127C197E"/>
    <w:rsid w:val="12A61989"/>
    <w:rsid w:val="12FE2A83"/>
    <w:rsid w:val="13003E0A"/>
    <w:rsid w:val="13064C84"/>
    <w:rsid w:val="131B2547"/>
    <w:rsid w:val="13670DBD"/>
    <w:rsid w:val="1371483D"/>
    <w:rsid w:val="148D302A"/>
    <w:rsid w:val="149D2492"/>
    <w:rsid w:val="14A757E5"/>
    <w:rsid w:val="14BD2904"/>
    <w:rsid w:val="14C96C37"/>
    <w:rsid w:val="15775112"/>
    <w:rsid w:val="157B3F31"/>
    <w:rsid w:val="1586075B"/>
    <w:rsid w:val="159F5ECB"/>
    <w:rsid w:val="15FC05F4"/>
    <w:rsid w:val="16214662"/>
    <w:rsid w:val="163E292A"/>
    <w:rsid w:val="16805E65"/>
    <w:rsid w:val="169B6104"/>
    <w:rsid w:val="16EC5E47"/>
    <w:rsid w:val="17160D4E"/>
    <w:rsid w:val="171C2E96"/>
    <w:rsid w:val="17932D15"/>
    <w:rsid w:val="179B75CB"/>
    <w:rsid w:val="17E075BA"/>
    <w:rsid w:val="180F6FC3"/>
    <w:rsid w:val="1823764A"/>
    <w:rsid w:val="183F45E0"/>
    <w:rsid w:val="185445BB"/>
    <w:rsid w:val="187768A8"/>
    <w:rsid w:val="189D6635"/>
    <w:rsid w:val="18A901F2"/>
    <w:rsid w:val="18F036A0"/>
    <w:rsid w:val="193C0F88"/>
    <w:rsid w:val="197730F1"/>
    <w:rsid w:val="1992761A"/>
    <w:rsid w:val="19C95FC8"/>
    <w:rsid w:val="19E40D2A"/>
    <w:rsid w:val="1A8D195B"/>
    <w:rsid w:val="1ABA1DEC"/>
    <w:rsid w:val="1ADF081B"/>
    <w:rsid w:val="1AE75127"/>
    <w:rsid w:val="1AF81DE6"/>
    <w:rsid w:val="1B127FC9"/>
    <w:rsid w:val="1B3A0E6A"/>
    <w:rsid w:val="1B61645F"/>
    <w:rsid w:val="1B7E4980"/>
    <w:rsid w:val="1B7E7BDE"/>
    <w:rsid w:val="1B8754A0"/>
    <w:rsid w:val="1BCB1442"/>
    <w:rsid w:val="1C027EA6"/>
    <w:rsid w:val="1C41665F"/>
    <w:rsid w:val="1C5172C5"/>
    <w:rsid w:val="1C896159"/>
    <w:rsid w:val="1C9B1064"/>
    <w:rsid w:val="1CF72292"/>
    <w:rsid w:val="1D2D3B7E"/>
    <w:rsid w:val="1D7834B9"/>
    <w:rsid w:val="1DA30CAC"/>
    <w:rsid w:val="1DAA46D9"/>
    <w:rsid w:val="1DE70717"/>
    <w:rsid w:val="1E6F5726"/>
    <w:rsid w:val="1ED81099"/>
    <w:rsid w:val="1F016887"/>
    <w:rsid w:val="1F19691D"/>
    <w:rsid w:val="1F1F4620"/>
    <w:rsid w:val="1F880997"/>
    <w:rsid w:val="1F944268"/>
    <w:rsid w:val="1FA52A30"/>
    <w:rsid w:val="1FCB562F"/>
    <w:rsid w:val="1FF21850"/>
    <w:rsid w:val="200729A5"/>
    <w:rsid w:val="202B17B8"/>
    <w:rsid w:val="20446BD2"/>
    <w:rsid w:val="20B52204"/>
    <w:rsid w:val="20C068A1"/>
    <w:rsid w:val="20F52A96"/>
    <w:rsid w:val="21194718"/>
    <w:rsid w:val="21674B09"/>
    <w:rsid w:val="22090C0C"/>
    <w:rsid w:val="22226EB5"/>
    <w:rsid w:val="224C0AB7"/>
    <w:rsid w:val="22554548"/>
    <w:rsid w:val="226A636A"/>
    <w:rsid w:val="22776330"/>
    <w:rsid w:val="227C0D31"/>
    <w:rsid w:val="229C0EA8"/>
    <w:rsid w:val="22D07B72"/>
    <w:rsid w:val="22DE16BF"/>
    <w:rsid w:val="23065E84"/>
    <w:rsid w:val="23424D18"/>
    <w:rsid w:val="23A82210"/>
    <w:rsid w:val="23B27EBC"/>
    <w:rsid w:val="24221F65"/>
    <w:rsid w:val="245D76C1"/>
    <w:rsid w:val="24601C7C"/>
    <w:rsid w:val="24D31F03"/>
    <w:rsid w:val="24D8595D"/>
    <w:rsid w:val="25243659"/>
    <w:rsid w:val="25404233"/>
    <w:rsid w:val="259A6244"/>
    <w:rsid w:val="25A53ED3"/>
    <w:rsid w:val="25B96A19"/>
    <w:rsid w:val="25BC712F"/>
    <w:rsid w:val="25ED0672"/>
    <w:rsid w:val="260F189D"/>
    <w:rsid w:val="26495554"/>
    <w:rsid w:val="266027C8"/>
    <w:rsid w:val="26A3552D"/>
    <w:rsid w:val="26AE01C5"/>
    <w:rsid w:val="26B0614F"/>
    <w:rsid w:val="26B729DB"/>
    <w:rsid w:val="26CC2D88"/>
    <w:rsid w:val="270D0347"/>
    <w:rsid w:val="27105A01"/>
    <w:rsid w:val="278223B3"/>
    <w:rsid w:val="279353E4"/>
    <w:rsid w:val="27CE08A7"/>
    <w:rsid w:val="27F72ACB"/>
    <w:rsid w:val="28495974"/>
    <w:rsid w:val="28813472"/>
    <w:rsid w:val="293A6B36"/>
    <w:rsid w:val="293F2123"/>
    <w:rsid w:val="29975B50"/>
    <w:rsid w:val="2A6B0BF3"/>
    <w:rsid w:val="2A812A82"/>
    <w:rsid w:val="2AE42408"/>
    <w:rsid w:val="2B3D321B"/>
    <w:rsid w:val="2B5608A2"/>
    <w:rsid w:val="2B6A1135"/>
    <w:rsid w:val="2BA2452B"/>
    <w:rsid w:val="2C057025"/>
    <w:rsid w:val="2C47178C"/>
    <w:rsid w:val="2C58789F"/>
    <w:rsid w:val="2C6F252A"/>
    <w:rsid w:val="2C732DE3"/>
    <w:rsid w:val="2C78634F"/>
    <w:rsid w:val="2C805FBF"/>
    <w:rsid w:val="2CBA71C6"/>
    <w:rsid w:val="2CBD49CB"/>
    <w:rsid w:val="2CE7672E"/>
    <w:rsid w:val="2D5028A2"/>
    <w:rsid w:val="2D753FEC"/>
    <w:rsid w:val="2DA16703"/>
    <w:rsid w:val="2DE174BA"/>
    <w:rsid w:val="2DF97C01"/>
    <w:rsid w:val="2E6B26B7"/>
    <w:rsid w:val="2E9772AE"/>
    <w:rsid w:val="2EA35CA7"/>
    <w:rsid w:val="2ED155E7"/>
    <w:rsid w:val="2F152A5A"/>
    <w:rsid w:val="2F296EED"/>
    <w:rsid w:val="2F610EDE"/>
    <w:rsid w:val="2F8B13DC"/>
    <w:rsid w:val="2FF9162B"/>
    <w:rsid w:val="30030D44"/>
    <w:rsid w:val="301C400F"/>
    <w:rsid w:val="303C3826"/>
    <w:rsid w:val="30685284"/>
    <w:rsid w:val="30AD4976"/>
    <w:rsid w:val="30F45284"/>
    <w:rsid w:val="30FE32AB"/>
    <w:rsid w:val="31677FE0"/>
    <w:rsid w:val="31E308EB"/>
    <w:rsid w:val="327A7039"/>
    <w:rsid w:val="328E5935"/>
    <w:rsid w:val="32B57146"/>
    <w:rsid w:val="32D268BF"/>
    <w:rsid w:val="32EB1161"/>
    <w:rsid w:val="32F91AEB"/>
    <w:rsid w:val="32FB6B13"/>
    <w:rsid w:val="332F1B6C"/>
    <w:rsid w:val="333453F9"/>
    <w:rsid w:val="33481D47"/>
    <w:rsid w:val="334D51AD"/>
    <w:rsid w:val="340A4B8F"/>
    <w:rsid w:val="340E39C8"/>
    <w:rsid w:val="342D798C"/>
    <w:rsid w:val="344740A1"/>
    <w:rsid w:val="34691B2A"/>
    <w:rsid w:val="346F46DB"/>
    <w:rsid w:val="349C273C"/>
    <w:rsid w:val="34A61CAA"/>
    <w:rsid w:val="34B0414E"/>
    <w:rsid w:val="34B950E9"/>
    <w:rsid w:val="35270A9B"/>
    <w:rsid w:val="352B2DC5"/>
    <w:rsid w:val="35720FAC"/>
    <w:rsid w:val="35AD2752"/>
    <w:rsid w:val="35E827D2"/>
    <w:rsid w:val="364F663F"/>
    <w:rsid w:val="365A1E31"/>
    <w:rsid w:val="36701475"/>
    <w:rsid w:val="36721EA8"/>
    <w:rsid w:val="3700524D"/>
    <w:rsid w:val="372A5FD2"/>
    <w:rsid w:val="37423028"/>
    <w:rsid w:val="37485A66"/>
    <w:rsid w:val="3749269D"/>
    <w:rsid w:val="37D578A4"/>
    <w:rsid w:val="38266AFB"/>
    <w:rsid w:val="382C023D"/>
    <w:rsid w:val="38D26996"/>
    <w:rsid w:val="38E21207"/>
    <w:rsid w:val="393F4A14"/>
    <w:rsid w:val="394F24E9"/>
    <w:rsid w:val="39511D12"/>
    <w:rsid w:val="395769C2"/>
    <w:rsid w:val="39835B16"/>
    <w:rsid w:val="39BB00CB"/>
    <w:rsid w:val="39D84645"/>
    <w:rsid w:val="39E273F4"/>
    <w:rsid w:val="39F33A7B"/>
    <w:rsid w:val="3AEB491C"/>
    <w:rsid w:val="3B030840"/>
    <w:rsid w:val="3B1804D9"/>
    <w:rsid w:val="3B2F0882"/>
    <w:rsid w:val="3B32679E"/>
    <w:rsid w:val="3B582643"/>
    <w:rsid w:val="3B6E7664"/>
    <w:rsid w:val="3BE612F7"/>
    <w:rsid w:val="3C4F6E10"/>
    <w:rsid w:val="3C793956"/>
    <w:rsid w:val="3C960470"/>
    <w:rsid w:val="3D0B7978"/>
    <w:rsid w:val="3D1D5DD5"/>
    <w:rsid w:val="3D3613C1"/>
    <w:rsid w:val="3D566E6B"/>
    <w:rsid w:val="3D843338"/>
    <w:rsid w:val="3D994034"/>
    <w:rsid w:val="3DA43E9F"/>
    <w:rsid w:val="3DB85424"/>
    <w:rsid w:val="3E21133B"/>
    <w:rsid w:val="3E3C1BEE"/>
    <w:rsid w:val="3EB73E31"/>
    <w:rsid w:val="3EBA038D"/>
    <w:rsid w:val="3EDD4158"/>
    <w:rsid w:val="3EEF031E"/>
    <w:rsid w:val="3F287ED7"/>
    <w:rsid w:val="3F2F6469"/>
    <w:rsid w:val="3F5405F5"/>
    <w:rsid w:val="3F617C82"/>
    <w:rsid w:val="3F865C2A"/>
    <w:rsid w:val="3F8F1D96"/>
    <w:rsid w:val="3FEB1648"/>
    <w:rsid w:val="40BA5AE3"/>
    <w:rsid w:val="412B44B6"/>
    <w:rsid w:val="41572CA6"/>
    <w:rsid w:val="417001AA"/>
    <w:rsid w:val="41A957FF"/>
    <w:rsid w:val="41DB5627"/>
    <w:rsid w:val="41F928AF"/>
    <w:rsid w:val="423D0AF2"/>
    <w:rsid w:val="424E141C"/>
    <w:rsid w:val="428B383E"/>
    <w:rsid w:val="42BF550A"/>
    <w:rsid w:val="43024AE6"/>
    <w:rsid w:val="430D6027"/>
    <w:rsid w:val="43251889"/>
    <w:rsid w:val="434F2DC9"/>
    <w:rsid w:val="436E6EBC"/>
    <w:rsid w:val="438F3405"/>
    <w:rsid w:val="43934185"/>
    <w:rsid w:val="43CE79B1"/>
    <w:rsid w:val="43E9221F"/>
    <w:rsid w:val="43E93A56"/>
    <w:rsid w:val="441B40EF"/>
    <w:rsid w:val="44801263"/>
    <w:rsid w:val="44BB5E3D"/>
    <w:rsid w:val="44C9545F"/>
    <w:rsid w:val="45171EBA"/>
    <w:rsid w:val="4518082A"/>
    <w:rsid w:val="45680EBB"/>
    <w:rsid w:val="456E1124"/>
    <w:rsid w:val="45B631A7"/>
    <w:rsid w:val="46042F3C"/>
    <w:rsid w:val="46096E90"/>
    <w:rsid w:val="460C20B6"/>
    <w:rsid w:val="462A29F7"/>
    <w:rsid w:val="46380C61"/>
    <w:rsid w:val="4639026F"/>
    <w:rsid w:val="466116D5"/>
    <w:rsid w:val="466A5BA5"/>
    <w:rsid w:val="467243A4"/>
    <w:rsid w:val="468121AE"/>
    <w:rsid w:val="46D4764F"/>
    <w:rsid w:val="46D6273D"/>
    <w:rsid w:val="47313190"/>
    <w:rsid w:val="4743355D"/>
    <w:rsid w:val="4780395E"/>
    <w:rsid w:val="4791389F"/>
    <w:rsid w:val="47BF642D"/>
    <w:rsid w:val="47C769AA"/>
    <w:rsid w:val="47F567F4"/>
    <w:rsid w:val="480B5B94"/>
    <w:rsid w:val="480E7C58"/>
    <w:rsid w:val="48111DB9"/>
    <w:rsid w:val="48611CF8"/>
    <w:rsid w:val="48C42C3B"/>
    <w:rsid w:val="48C479D7"/>
    <w:rsid w:val="49356F47"/>
    <w:rsid w:val="495201AE"/>
    <w:rsid w:val="495E558D"/>
    <w:rsid w:val="496429B6"/>
    <w:rsid w:val="499409D3"/>
    <w:rsid w:val="49972474"/>
    <w:rsid w:val="49BC0781"/>
    <w:rsid w:val="4A152603"/>
    <w:rsid w:val="4A317549"/>
    <w:rsid w:val="4A346DF6"/>
    <w:rsid w:val="4AC475F4"/>
    <w:rsid w:val="4B100E98"/>
    <w:rsid w:val="4B1E7E75"/>
    <w:rsid w:val="4B545D34"/>
    <w:rsid w:val="4B6C6957"/>
    <w:rsid w:val="4B807DF7"/>
    <w:rsid w:val="4BC828E8"/>
    <w:rsid w:val="4BE448B9"/>
    <w:rsid w:val="4C0C604A"/>
    <w:rsid w:val="4C13029E"/>
    <w:rsid w:val="4C2549AE"/>
    <w:rsid w:val="4CA669B8"/>
    <w:rsid w:val="4CB02655"/>
    <w:rsid w:val="4D402428"/>
    <w:rsid w:val="4D45615F"/>
    <w:rsid w:val="4D9B3289"/>
    <w:rsid w:val="4DC206A2"/>
    <w:rsid w:val="4DE01160"/>
    <w:rsid w:val="4E4A716B"/>
    <w:rsid w:val="4E620264"/>
    <w:rsid w:val="4E6E6291"/>
    <w:rsid w:val="4EB04345"/>
    <w:rsid w:val="4EEB07BD"/>
    <w:rsid w:val="4EF30630"/>
    <w:rsid w:val="4F2D4ECC"/>
    <w:rsid w:val="4F7862E1"/>
    <w:rsid w:val="4FB12F58"/>
    <w:rsid w:val="4FCB0843"/>
    <w:rsid w:val="4FD67E12"/>
    <w:rsid w:val="4FF97F0C"/>
    <w:rsid w:val="50685482"/>
    <w:rsid w:val="50C27C22"/>
    <w:rsid w:val="50D906ED"/>
    <w:rsid w:val="51D71406"/>
    <w:rsid w:val="51E75CAF"/>
    <w:rsid w:val="52011544"/>
    <w:rsid w:val="522D069D"/>
    <w:rsid w:val="52323FE0"/>
    <w:rsid w:val="52694DC4"/>
    <w:rsid w:val="5269697A"/>
    <w:rsid w:val="52AB0A60"/>
    <w:rsid w:val="52FA2176"/>
    <w:rsid w:val="53025B49"/>
    <w:rsid w:val="535A576A"/>
    <w:rsid w:val="536934FD"/>
    <w:rsid w:val="53FC4A09"/>
    <w:rsid w:val="543F7D62"/>
    <w:rsid w:val="54483784"/>
    <w:rsid w:val="545053FF"/>
    <w:rsid w:val="54A03A17"/>
    <w:rsid w:val="54D07E1D"/>
    <w:rsid w:val="554178FF"/>
    <w:rsid w:val="558902BA"/>
    <w:rsid w:val="55960BB4"/>
    <w:rsid w:val="559B4B95"/>
    <w:rsid w:val="55AF7B98"/>
    <w:rsid w:val="55DE4F18"/>
    <w:rsid w:val="56034C25"/>
    <w:rsid w:val="562B2CB9"/>
    <w:rsid w:val="56652B5C"/>
    <w:rsid w:val="567A5340"/>
    <w:rsid w:val="56D03D0F"/>
    <w:rsid w:val="56DF67E3"/>
    <w:rsid w:val="57257A82"/>
    <w:rsid w:val="577D6137"/>
    <w:rsid w:val="57815E89"/>
    <w:rsid w:val="5816633E"/>
    <w:rsid w:val="58A8145B"/>
    <w:rsid w:val="58B457A9"/>
    <w:rsid w:val="594A3F57"/>
    <w:rsid w:val="59506577"/>
    <w:rsid w:val="596960EC"/>
    <w:rsid w:val="59A8631F"/>
    <w:rsid w:val="59EF3E4C"/>
    <w:rsid w:val="5A1340BE"/>
    <w:rsid w:val="5A3C7E57"/>
    <w:rsid w:val="5A531E4D"/>
    <w:rsid w:val="5A953239"/>
    <w:rsid w:val="5AA94EB1"/>
    <w:rsid w:val="5AC35F2D"/>
    <w:rsid w:val="5AF43D0B"/>
    <w:rsid w:val="5B4365F4"/>
    <w:rsid w:val="5B9E6056"/>
    <w:rsid w:val="5BB239C9"/>
    <w:rsid w:val="5C175949"/>
    <w:rsid w:val="5C487B8F"/>
    <w:rsid w:val="5C55461D"/>
    <w:rsid w:val="5C560117"/>
    <w:rsid w:val="5C5A73D7"/>
    <w:rsid w:val="5CA92466"/>
    <w:rsid w:val="5CBD305B"/>
    <w:rsid w:val="5CE049B3"/>
    <w:rsid w:val="5CF87B0B"/>
    <w:rsid w:val="5CFE01FE"/>
    <w:rsid w:val="5D5E7F11"/>
    <w:rsid w:val="5E017E1E"/>
    <w:rsid w:val="5E293D6D"/>
    <w:rsid w:val="5E305866"/>
    <w:rsid w:val="5E773182"/>
    <w:rsid w:val="5EC643AB"/>
    <w:rsid w:val="5F1F3832"/>
    <w:rsid w:val="5F5759D6"/>
    <w:rsid w:val="5F985CD0"/>
    <w:rsid w:val="5FA72113"/>
    <w:rsid w:val="60484E57"/>
    <w:rsid w:val="60543A15"/>
    <w:rsid w:val="606F1514"/>
    <w:rsid w:val="60926D68"/>
    <w:rsid w:val="60AE3EE6"/>
    <w:rsid w:val="60B560D5"/>
    <w:rsid w:val="60ED29FC"/>
    <w:rsid w:val="61121B5D"/>
    <w:rsid w:val="618C3A8F"/>
    <w:rsid w:val="61B81D79"/>
    <w:rsid w:val="61D9447C"/>
    <w:rsid w:val="61DA5F3C"/>
    <w:rsid w:val="61F35EA5"/>
    <w:rsid w:val="62080893"/>
    <w:rsid w:val="621E2E98"/>
    <w:rsid w:val="62386A7B"/>
    <w:rsid w:val="623E550F"/>
    <w:rsid w:val="633441E6"/>
    <w:rsid w:val="636C0276"/>
    <w:rsid w:val="636F2AD5"/>
    <w:rsid w:val="637D59E3"/>
    <w:rsid w:val="63C5521C"/>
    <w:rsid w:val="63DC2798"/>
    <w:rsid w:val="63E80503"/>
    <w:rsid w:val="64AB2BC9"/>
    <w:rsid w:val="64B619D7"/>
    <w:rsid w:val="64CC2B01"/>
    <w:rsid w:val="64D11FE2"/>
    <w:rsid w:val="65776185"/>
    <w:rsid w:val="65AA6919"/>
    <w:rsid w:val="65B23AEA"/>
    <w:rsid w:val="65E9349E"/>
    <w:rsid w:val="66086824"/>
    <w:rsid w:val="667F392A"/>
    <w:rsid w:val="66A22474"/>
    <w:rsid w:val="66A5417E"/>
    <w:rsid w:val="66CF5661"/>
    <w:rsid w:val="66ED7994"/>
    <w:rsid w:val="66F9105E"/>
    <w:rsid w:val="677E5EAC"/>
    <w:rsid w:val="678D04AA"/>
    <w:rsid w:val="68C0448F"/>
    <w:rsid w:val="6904627F"/>
    <w:rsid w:val="692554B5"/>
    <w:rsid w:val="692B256A"/>
    <w:rsid w:val="693B4AA4"/>
    <w:rsid w:val="695714EF"/>
    <w:rsid w:val="697A5890"/>
    <w:rsid w:val="697A7798"/>
    <w:rsid w:val="69824F00"/>
    <w:rsid w:val="699A3657"/>
    <w:rsid w:val="69A91915"/>
    <w:rsid w:val="69BD0C19"/>
    <w:rsid w:val="6A026428"/>
    <w:rsid w:val="6A1F380E"/>
    <w:rsid w:val="6A2F0364"/>
    <w:rsid w:val="6A361A49"/>
    <w:rsid w:val="6A893C04"/>
    <w:rsid w:val="6A9149AF"/>
    <w:rsid w:val="6AC44404"/>
    <w:rsid w:val="6AE20ECC"/>
    <w:rsid w:val="6AF3092B"/>
    <w:rsid w:val="6B2707AA"/>
    <w:rsid w:val="6B336F97"/>
    <w:rsid w:val="6B89797D"/>
    <w:rsid w:val="6BB62367"/>
    <w:rsid w:val="6BE70B46"/>
    <w:rsid w:val="6BEB2655"/>
    <w:rsid w:val="6BF82A74"/>
    <w:rsid w:val="6BFB5BC1"/>
    <w:rsid w:val="6C2A2EC1"/>
    <w:rsid w:val="6C4B635B"/>
    <w:rsid w:val="6C5E5031"/>
    <w:rsid w:val="6C764BA1"/>
    <w:rsid w:val="6CD10F3F"/>
    <w:rsid w:val="6CDD0BC2"/>
    <w:rsid w:val="6CE13DDC"/>
    <w:rsid w:val="6D832804"/>
    <w:rsid w:val="6D860234"/>
    <w:rsid w:val="6D862366"/>
    <w:rsid w:val="6D9F51B7"/>
    <w:rsid w:val="6E083A87"/>
    <w:rsid w:val="6E216673"/>
    <w:rsid w:val="6EBA6950"/>
    <w:rsid w:val="6EC202D7"/>
    <w:rsid w:val="6ED63C75"/>
    <w:rsid w:val="6EF7395C"/>
    <w:rsid w:val="6F197D6B"/>
    <w:rsid w:val="6FA81736"/>
    <w:rsid w:val="6FBB2066"/>
    <w:rsid w:val="6FBF1CD7"/>
    <w:rsid w:val="700A3148"/>
    <w:rsid w:val="70444388"/>
    <w:rsid w:val="705F74CF"/>
    <w:rsid w:val="70C56FD1"/>
    <w:rsid w:val="70FE7E57"/>
    <w:rsid w:val="712160E0"/>
    <w:rsid w:val="712949B7"/>
    <w:rsid w:val="717E6260"/>
    <w:rsid w:val="718B20D1"/>
    <w:rsid w:val="71AC06EA"/>
    <w:rsid w:val="71B36589"/>
    <w:rsid w:val="71DA5AD9"/>
    <w:rsid w:val="723771F0"/>
    <w:rsid w:val="72726B41"/>
    <w:rsid w:val="727A0E66"/>
    <w:rsid w:val="72A926F3"/>
    <w:rsid w:val="72AC249C"/>
    <w:rsid w:val="72C93D7E"/>
    <w:rsid w:val="73011864"/>
    <w:rsid w:val="73016C66"/>
    <w:rsid w:val="7362216E"/>
    <w:rsid w:val="73826097"/>
    <w:rsid w:val="739167B3"/>
    <w:rsid w:val="73923482"/>
    <w:rsid w:val="73A17920"/>
    <w:rsid w:val="74012753"/>
    <w:rsid w:val="741C4DEE"/>
    <w:rsid w:val="7429282C"/>
    <w:rsid w:val="744A3AE9"/>
    <w:rsid w:val="7466698E"/>
    <w:rsid w:val="74797848"/>
    <w:rsid w:val="748742F3"/>
    <w:rsid w:val="74957DF7"/>
    <w:rsid w:val="749F05A1"/>
    <w:rsid w:val="74EA6022"/>
    <w:rsid w:val="74F87D4D"/>
    <w:rsid w:val="751473BC"/>
    <w:rsid w:val="754172F2"/>
    <w:rsid w:val="75846B71"/>
    <w:rsid w:val="75A93BA5"/>
    <w:rsid w:val="75EE099F"/>
    <w:rsid w:val="75FF0EF6"/>
    <w:rsid w:val="763370C8"/>
    <w:rsid w:val="765251FE"/>
    <w:rsid w:val="76A03A20"/>
    <w:rsid w:val="76C53380"/>
    <w:rsid w:val="76CA5642"/>
    <w:rsid w:val="76E34A1D"/>
    <w:rsid w:val="77674C0B"/>
    <w:rsid w:val="77942FF5"/>
    <w:rsid w:val="77A05013"/>
    <w:rsid w:val="77C40127"/>
    <w:rsid w:val="77C74E27"/>
    <w:rsid w:val="78037C5C"/>
    <w:rsid w:val="781B0BC2"/>
    <w:rsid w:val="7843418C"/>
    <w:rsid w:val="785E4031"/>
    <w:rsid w:val="78714CEF"/>
    <w:rsid w:val="78BE1E1D"/>
    <w:rsid w:val="78D12A07"/>
    <w:rsid w:val="790A3F3F"/>
    <w:rsid w:val="7957031C"/>
    <w:rsid w:val="79753B43"/>
    <w:rsid w:val="797B76F7"/>
    <w:rsid w:val="79EC563D"/>
    <w:rsid w:val="7A0A28E2"/>
    <w:rsid w:val="7A860804"/>
    <w:rsid w:val="7AED04AB"/>
    <w:rsid w:val="7B06241D"/>
    <w:rsid w:val="7B082F29"/>
    <w:rsid w:val="7B106DA5"/>
    <w:rsid w:val="7B8E3AE0"/>
    <w:rsid w:val="7B922B2D"/>
    <w:rsid w:val="7BF924E8"/>
    <w:rsid w:val="7C680C5C"/>
    <w:rsid w:val="7CAD552C"/>
    <w:rsid w:val="7D3E1D35"/>
    <w:rsid w:val="7D457136"/>
    <w:rsid w:val="7D4F7E80"/>
    <w:rsid w:val="7D806DF6"/>
    <w:rsid w:val="7E130731"/>
    <w:rsid w:val="7E2D156B"/>
    <w:rsid w:val="7EA67431"/>
    <w:rsid w:val="7EA76AEA"/>
    <w:rsid w:val="7F2E3DA5"/>
    <w:rsid w:val="7F50300A"/>
    <w:rsid w:val="7F5554BB"/>
    <w:rsid w:val="7FA443B1"/>
    <w:rsid w:val="7FE838F9"/>
    <w:rsid w:val="DEE8514D"/>
    <w:rsid w:val="DF43AF27"/>
    <w:rsid w:val="F4FFB11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eastAsia="宋体" w:cs="Times New Roman"/>
    </w:rPr>
  </w:style>
  <w:style w:type="paragraph" w:styleId="4">
    <w:name w:val="Normal Indent"/>
    <w:basedOn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toa heading"/>
    <w:basedOn w:val="1"/>
    <w:next w:val="1"/>
    <w:qFormat/>
    <w:uiPriority w:val="0"/>
    <w:pPr>
      <w:spacing w:before="120" w:afterLines="0"/>
    </w:pPr>
    <w:rPr>
      <w:rFonts w:hint="default" w:ascii="Arial" w:hAnsi="Arial"/>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崖州区</Company>
  <Pages>1</Pages>
  <Words>0</Words>
  <Characters>0</Characters>
  <Lines>0</Lines>
  <Paragraphs>0</Paragraphs>
  <TotalTime>347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2019-11-29T10:41:00Z</dcterms:created>
  <dc:creator>ddh</dc:creator>
  <cp:lastModifiedBy>炎囖</cp:lastModifiedBy>
  <cp:lastPrinted>2023-04-11T02:07:00Z</cp:lastPrinted>
  <dcterms:modified xsi:type="dcterms:W3CDTF">2024-05-08T08:41:55Z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woTemplateTypoMode" linkTarget="0">
    <vt:lpwstr>web</vt:lpwstr>
  </property>
  <property fmtid="{D5CDD505-2E9C-101B-9397-08002B2CF9AE}" pid="4" name="woTemplate" linkTarget="0">
    <vt:i4>1</vt:i4>
  </property>
</Properties>
</file>